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D4A" w:rsidRPr="008C619F" w:rsidRDefault="00F27D4A" w:rsidP="008C619F">
      <w:pPr>
        <w:spacing w:line="240" w:lineRule="auto"/>
        <w:rPr>
          <w:b/>
          <w:szCs w:val="24"/>
          <w:lang w:val="es-AR"/>
        </w:rPr>
      </w:pPr>
      <w:r w:rsidRPr="008C619F">
        <w:rPr>
          <w:b/>
          <w:szCs w:val="24"/>
          <w:lang w:val="es-AR"/>
        </w:rPr>
        <w:t>Educación Superior de grado en Informática: Un cuadro de situación</w:t>
      </w:r>
    </w:p>
    <w:p w:rsidR="00F27D4A" w:rsidRDefault="00F27D4A" w:rsidP="008C619F">
      <w:pPr>
        <w:spacing w:after="200" w:line="240" w:lineRule="auto"/>
        <w:jc w:val="right"/>
        <w:rPr>
          <w:szCs w:val="24"/>
          <w:lang w:val="es-AR"/>
        </w:rPr>
      </w:pPr>
      <w:r>
        <w:rPr>
          <w:szCs w:val="24"/>
          <w:lang w:val="es-AR"/>
        </w:rPr>
        <w:t>Nahuel Mura</w:t>
      </w:r>
      <w:r>
        <w:rPr>
          <w:rStyle w:val="Refdenotaalpie"/>
          <w:szCs w:val="24"/>
          <w:lang w:val="es-AR"/>
        </w:rPr>
        <w:footnoteReference w:id="1"/>
      </w:r>
    </w:p>
    <w:p w:rsidR="00F27D4A" w:rsidRDefault="00F27D4A" w:rsidP="008C619F">
      <w:pPr>
        <w:spacing w:after="200" w:line="240" w:lineRule="auto"/>
        <w:jc w:val="right"/>
        <w:rPr>
          <w:szCs w:val="24"/>
          <w:lang w:val="es-AR"/>
        </w:rPr>
      </w:pPr>
      <w:r>
        <w:rPr>
          <w:szCs w:val="24"/>
          <w:lang w:val="es-AR"/>
        </w:rPr>
        <w:t xml:space="preserve">Mariano </w:t>
      </w:r>
      <w:proofErr w:type="spellStart"/>
      <w:r>
        <w:rPr>
          <w:szCs w:val="24"/>
          <w:lang w:val="es-AR"/>
        </w:rPr>
        <w:t>Zukerfeld</w:t>
      </w:r>
      <w:proofErr w:type="spellEnd"/>
      <w:r>
        <w:rPr>
          <w:rStyle w:val="Refdenotaalpie"/>
          <w:szCs w:val="24"/>
          <w:lang w:val="es-AR"/>
        </w:rPr>
        <w:footnoteReference w:id="2"/>
      </w:r>
    </w:p>
    <w:p w:rsidR="00F27D4A" w:rsidRDefault="00F27D4A" w:rsidP="008C619F">
      <w:pPr>
        <w:spacing w:after="200" w:line="240" w:lineRule="auto"/>
        <w:jc w:val="both"/>
        <w:rPr>
          <w:szCs w:val="24"/>
          <w:lang w:val="es-AR"/>
        </w:rPr>
      </w:pPr>
    </w:p>
    <w:p w:rsidR="00F27D4A" w:rsidRPr="008C619F" w:rsidRDefault="00F27D4A" w:rsidP="008C619F">
      <w:pPr>
        <w:spacing w:after="200" w:line="240" w:lineRule="auto"/>
        <w:jc w:val="both"/>
        <w:rPr>
          <w:szCs w:val="24"/>
          <w:lang w:val="es-AR"/>
        </w:rPr>
      </w:pPr>
      <w:r w:rsidRPr="008C619F">
        <w:rPr>
          <w:szCs w:val="24"/>
          <w:lang w:val="es-AR"/>
        </w:rPr>
        <w:t>Introducción</w:t>
      </w:r>
    </w:p>
    <w:p w:rsidR="00F27D4A" w:rsidRDefault="00F27D4A" w:rsidP="008C619F">
      <w:pPr>
        <w:spacing w:after="200" w:line="240" w:lineRule="auto"/>
        <w:jc w:val="both"/>
        <w:rPr>
          <w:szCs w:val="24"/>
          <w:lang w:val="es-AR"/>
        </w:rPr>
      </w:pPr>
      <w:r w:rsidRPr="008C619F">
        <w:rPr>
          <w:szCs w:val="24"/>
          <w:lang w:val="es-AR"/>
        </w:rPr>
        <w:t>Hay un amplio consenso respecto de que en la Argentina la principal restricción que afrontan las empresas del sub sector SSI (software y servicios informáticos) es la disponibilidad  de los recursos humanos calificados (López, Ramos y Torre, 2008; MINCYT, 2008</w:t>
      </w:r>
      <w:r>
        <w:rPr>
          <w:szCs w:val="24"/>
          <w:lang w:val="es-AR"/>
        </w:rPr>
        <w:t xml:space="preserve">; </w:t>
      </w:r>
      <w:r w:rsidRPr="008C619F">
        <w:rPr>
          <w:szCs w:val="24"/>
          <w:lang w:val="es-AR"/>
        </w:rPr>
        <w:t>OPSSI</w:t>
      </w:r>
      <w:r>
        <w:rPr>
          <w:szCs w:val="24"/>
          <w:lang w:val="es-AR"/>
        </w:rPr>
        <w:t>,</w:t>
      </w:r>
      <w:r w:rsidRPr="008C619F">
        <w:rPr>
          <w:szCs w:val="24"/>
          <w:lang w:val="es-AR"/>
        </w:rPr>
        <w:t xml:space="preserve"> 2010:12</w:t>
      </w:r>
      <w:r w:rsidRPr="008C619F">
        <w:rPr>
          <w:vertAlign w:val="superscript"/>
          <w:lang w:val="es-AR"/>
        </w:rPr>
        <w:footnoteReference w:id="3"/>
      </w:r>
      <w:r>
        <w:rPr>
          <w:szCs w:val="24"/>
          <w:lang w:val="es-AR"/>
        </w:rPr>
        <w:t>)</w:t>
      </w:r>
      <w:r w:rsidRPr="008C619F">
        <w:rPr>
          <w:szCs w:val="24"/>
          <w:lang w:val="es-AR"/>
        </w:rPr>
        <w:t xml:space="preserve">. Las páginas que siguen se orientan a explorar, a grandes rasgos, la situación de la educación superior </w:t>
      </w:r>
      <w:r>
        <w:rPr>
          <w:szCs w:val="24"/>
          <w:lang w:val="es-AR"/>
        </w:rPr>
        <w:t xml:space="preserve">de grado </w:t>
      </w:r>
      <w:r w:rsidRPr="008C619F">
        <w:rPr>
          <w:szCs w:val="24"/>
          <w:lang w:val="es-AR"/>
        </w:rPr>
        <w:t>en Argentina en materia de informática. Aunque los conocimientos que portan y utilizan los recursos humanos calificados exceden largamente a aquellos que son fruto de la educación formal (</w:t>
      </w:r>
      <w:proofErr w:type="spellStart"/>
      <w:r w:rsidRPr="008C619F">
        <w:rPr>
          <w:szCs w:val="24"/>
          <w:lang w:val="es-AR"/>
        </w:rPr>
        <w:t>Dughera</w:t>
      </w:r>
      <w:proofErr w:type="spellEnd"/>
      <w:r w:rsidRPr="008C619F">
        <w:rPr>
          <w:szCs w:val="24"/>
          <w:lang w:val="es-AR"/>
        </w:rPr>
        <w:t xml:space="preserve">, Segura, </w:t>
      </w:r>
      <w:proofErr w:type="spellStart"/>
      <w:r w:rsidRPr="008C619F">
        <w:rPr>
          <w:szCs w:val="24"/>
          <w:lang w:val="es-AR"/>
        </w:rPr>
        <w:t>Yansen</w:t>
      </w:r>
      <w:proofErr w:type="spellEnd"/>
      <w:r w:rsidRPr="008C619F">
        <w:rPr>
          <w:szCs w:val="24"/>
          <w:lang w:val="es-AR"/>
        </w:rPr>
        <w:t xml:space="preserve"> y </w:t>
      </w:r>
      <w:proofErr w:type="spellStart"/>
      <w:r w:rsidRPr="008C619F">
        <w:rPr>
          <w:szCs w:val="24"/>
          <w:lang w:val="es-AR"/>
        </w:rPr>
        <w:t>Zukerfeld</w:t>
      </w:r>
      <w:proofErr w:type="spellEnd"/>
      <w:r w:rsidRPr="008C619F">
        <w:rPr>
          <w:szCs w:val="24"/>
          <w:lang w:val="es-AR"/>
        </w:rPr>
        <w:t xml:space="preserve">, 2011), es en éste tipo de educación en el que las políticas públicas pueden apreciarse con mayor facilidad.  Este trabajo está organizado como sigue: en la primera sección  pasamos revista a la oferta académica de educación formal </w:t>
      </w:r>
      <w:r>
        <w:rPr>
          <w:szCs w:val="24"/>
          <w:lang w:val="es-AR"/>
        </w:rPr>
        <w:t xml:space="preserve">de grado </w:t>
      </w:r>
      <w:r w:rsidRPr="008C619F">
        <w:rPr>
          <w:szCs w:val="24"/>
          <w:lang w:val="es-AR"/>
        </w:rPr>
        <w:t>en informática y a su distribución geográfica.</w:t>
      </w:r>
      <w:r>
        <w:rPr>
          <w:szCs w:val="24"/>
          <w:lang w:val="es-AR"/>
        </w:rPr>
        <w:t xml:space="preserve"> La segunda </w:t>
      </w:r>
      <w:r w:rsidRPr="008C619F">
        <w:rPr>
          <w:szCs w:val="24"/>
          <w:lang w:val="es-AR"/>
        </w:rPr>
        <w:t>sección está</w:t>
      </w:r>
      <w:r>
        <w:rPr>
          <w:szCs w:val="24"/>
          <w:lang w:val="es-AR"/>
        </w:rPr>
        <w:t xml:space="preserve"> dedicada a analizar las cantidades de estudiantes y nuevos inscriptos en carreras vinculadas a la informática. Se discuten las variaciones según los tipos de establecimiento y las universidades, y se efectúa la comparación con otras carreras de la Argentina y EE.UU. Se analiza la situación presente y las series históricas, allí donde los datos lo permiten. La tercera sección está dedicada a los egresados de las carreras </w:t>
      </w:r>
      <w:proofErr w:type="gramStart"/>
      <w:r>
        <w:rPr>
          <w:szCs w:val="24"/>
          <w:lang w:val="es-AR"/>
        </w:rPr>
        <w:t>informáticas</w:t>
      </w:r>
      <w:proofErr w:type="gramEnd"/>
      <w:r>
        <w:rPr>
          <w:szCs w:val="24"/>
          <w:lang w:val="es-AR"/>
        </w:rPr>
        <w:t>. Se discuten variables similares a las contempladas en la segunda sección, pero se agregan las relaciones entre las cantidades de estudiantes y egresados. Finalmente, se presentan las conclusiones</w:t>
      </w:r>
    </w:p>
    <w:p w:rsidR="00F27D4A" w:rsidRPr="008C619F" w:rsidRDefault="00F27D4A" w:rsidP="008C619F">
      <w:pPr>
        <w:spacing w:line="240" w:lineRule="auto"/>
        <w:jc w:val="left"/>
        <w:rPr>
          <w:szCs w:val="24"/>
          <w:lang w:val="es-AR"/>
        </w:rPr>
      </w:pPr>
      <w:r w:rsidRPr="008C619F">
        <w:rPr>
          <w:szCs w:val="24"/>
          <w:lang w:val="es-AR"/>
        </w:rPr>
        <w:tab/>
        <w:t xml:space="preserve"> </w:t>
      </w:r>
    </w:p>
    <w:p w:rsidR="00F27D4A" w:rsidRDefault="00F27D4A" w:rsidP="008C619F">
      <w:pPr>
        <w:numPr>
          <w:ilvl w:val="0"/>
          <w:numId w:val="1"/>
          <w:numberingChange w:id="5" w:author="andres" w:date="2012-01-17T13:55:00Z" w:original="%1:1:1:."/>
        </w:numPr>
        <w:spacing w:after="200" w:line="240" w:lineRule="auto"/>
        <w:contextualSpacing/>
        <w:jc w:val="both"/>
        <w:rPr>
          <w:b/>
          <w:szCs w:val="24"/>
          <w:lang w:val="es-AR"/>
        </w:rPr>
      </w:pPr>
      <w:r w:rsidRPr="008C619F">
        <w:rPr>
          <w:b/>
          <w:szCs w:val="24"/>
          <w:lang w:val="es-AR"/>
        </w:rPr>
        <w:t>Oferta de educación universitaria y terciaria en informática en la Argentina</w:t>
      </w:r>
    </w:p>
    <w:p w:rsidR="00F27D4A" w:rsidRPr="008C619F" w:rsidRDefault="00F27D4A" w:rsidP="008C619F">
      <w:pPr>
        <w:spacing w:after="200" w:line="240" w:lineRule="auto"/>
        <w:ind w:left="1080"/>
        <w:contextualSpacing/>
        <w:jc w:val="both"/>
        <w:rPr>
          <w:b/>
          <w:szCs w:val="24"/>
          <w:lang w:val="es-AR"/>
        </w:rPr>
      </w:pPr>
    </w:p>
    <w:p w:rsidR="00F27D4A" w:rsidRPr="008C619F" w:rsidRDefault="00F27D4A" w:rsidP="008C619F">
      <w:pPr>
        <w:spacing w:after="200" w:line="240" w:lineRule="auto"/>
        <w:jc w:val="both"/>
        <w:rPr>
          <w:szCs w:val="24"/>
          <w:lang w:val="es-AR"/>
        </w:rPr>
      </w:pPr>
      <w:r w:rsidRPr="008C619F">
        <w:rPr>
          <w:szCs w:val="24"/>
          <w:lang w:val="es-AR"/>
        </w:rPr>
        <w:tab/>
        <w:t>Al revisar la oferta de educación superior pública en Argentina para el área de informática encontramos que hay una variedad importante de carreras a las que los aspirantes pueden acceder, y que comprende todos tipo de títulos: tecnicaturas, licenciaturas e ingenierías (varias de ellas ofrecen, además, la posibilidad del profesorado).  Respecto de las carreras de gestión estatal, encontramos, a nivel nacional, 41 tecnicaturas, 12 licenciaturas y 7 ingenierías vinculadas a la informática</w:t>
      </w:r>
      <w:r w:rsidRPr="008C619F">
        <w:rPr>
          <w:vertAlign w:val="superscript"/>
          <w:lang w:val="es-AR"/>
        </w:rPr>
        <w:footnoteReference w:id="4"/>
      </w:r>
      <w:r w:rsidRPr="008C619F">
        <w:rPr>
          <w:szCs w:val="24"/>
          <w:lang w:val="es-AR"/>
        </w:rPr>
        <w:t xml:space="preserve">.  </w:t>
      </w:r>
    </w:p>
    <w:p w:rsidR="00F27D4A" w:rsidRPr="008C619F" w:rsidRDefault="00F27D4A" w:rsidP="008C619F">
      <w:pPr>
        <w:spacing w:after="200" w:line="240" w:lineRule="auto"/>
        <w:jc w:val="both"/>
        <w:rPr>
          <w:szCs w:val="24"/>
          <w:lang w:val="es-AR"/>
        </w:rPr>
      </w:pPr>
      <w:r w:rsidRPr="008C619F">
        <w:rPr>
          <w:szCs w:val="24"/>
          <w:lang w:val="es-AR"/>
        </w:rPr>
        <w:lastRenderedPageBreak/>
        <w:t>La principal universidad en términos de estudiantes y graduados, la UTN, ofrece 2 carreras de grado y cuatro tecnicaturas, pero lo hace en 26 sedes distribuidas en diversas regiones del país. De manera agregada, y considerando sólo la educación pública, encontramos la distribución geográfica de la oferta que se presenta en el cuadro siguiente</w:t>
      </w:r>
      <w:r w:rsidRPr="008C619F">
        <w:rPr>
          <w:vertAlign w:val="superscript"/>
          <w:lang w:val="es-AR"/>
        </w:rPr>
        <w:footnoteReference w:id="5"/>
      </w:r>
      <w:r w:rsidRPr="008C619F">
        <w:rPr>
          <w:szCs w:val="24"/>
          <w:lang w:val="es-AR"/>
        </w:rPr>
        <w:t xml:space="preserve">. </w:t>
      </w:r>
    </w:p>
    <w:p w:rsidR="00F27D4A" w:rsidRPr="008C619F" w:rsidRDefault="00F27D4A" w:rsidP="008C619F">
      <w:pPr>
        <w:spacing w:line="240" w:lineRule="auto"/>
        <w:rPr>
          <w:szCs w:val="24"/>
          <w:highlight w:val="yellow"/>
          <w:lang w:val="es-AR"/>
        </w:rPr>
      </w:pPr>
      <w:r w:rsidRPr="008C619F">
        <w:rPr>
          <w:szCs w:val="24"/>
          <w:highlight w:val="yellow"/>
          <w:lang w:val="es-AR"/>
        </w:rPr>
        <w:t xml:space="preserve">Tabla </w:t>
      </w:r>
      <w:proofErr w:type="spellStart"/>
      <w:r w:rsidRPr="008C619F">
        <w:rPr>
          <w:szCs w:val="24"/>
          <w:highlight w:val="yellow"/>
          <w:lang w:val="es-AR"/>
        </w:rPr>
        <w:t>nro</w:t>
      </w:r>
      <w:proofErr w:type="spellEnd"/>
      <w:r>
        <w:rPr>
          <w:szCs w:val="24"/>
          <w:highlight w:val="yellow"/>
          <w:lang w:val="es-AR"/>
        </w:rPr>
        <w:t xml:space="preserve"> 1</w:t>
      </w:r>
    </w:p>
    <w:p w:rsidR="00F27D4A" w:rsidRPr="008C619F" w:rsidRDefault="00F27D4A" w:rsidP="008C619F">
      <w:pPr>
        <w:spacing w:line="240" w:lineRule="auto"/>
        <w:rPr>
          <w:szCs w:val="24"/>
          <w:highlight w:val="yellow"/>
          <w:lang w:val="es-AR"/>
        </w:rPr>
      </w:pPr>
      <w:r w:rsidRPr="008C619F">
        <w:rPr>
          <w:szCs w:val="24"/>
          <w:highlight w:val="yellow"/>
          <w:lang w:val="es-AR"/>
        </w:rPr>
        <w:t>Años de oferta de educación informática por provincias</w:t>
      </w:r>
    </w:p>
    <w:p w:rsidR="00F27D4A" w:rsidRPr="008C619F" w:rsidRDefault="00F27D4A" w:rsidP="008C619F">
      <w:pPr>
        <w:spacing w:line="240" w:lineRule="auto"/>
        <w:rPr>
          <w:szCs w:val="24"/>
          <w:lang w:val="es-AR"/>
        </w:rPr>
      </w:pPr>
      <w:r w:rsidRPr="008C619F">
        <w:rPr>
          <w:szCs w:val="24"/>
          <w:highlight w:val="yellow"/>
          <w:lang w:val="es-AR"/>
        </w:rPr>
        <w:t xml:space="preserve">(Argentina, </w:t>
      </w:r>
      <w:commentRangeStart w:id="6"/>
      <w:commentRangeStart w:id="7"/>
      <w:r w:rsidRPr="008C619F">
        <w:rPr>
          <w:szCs w:val="24"/>
          <w:highlight w:val="yellow"/>
          <w:lang w:val="es-AR"/>
        </w:rPr>
        <w:t>2009</w:t>
      </w:r>
      <w:commentRangeEnd w:id="6"/>
      <w:r>
        <w:rPr>
          <w:rStyle w:val="Refdecomentario"/>
          <w:rFonts w:ascii="Calibri" w:hAnsi="Calibri"/>
          <w:lang w:val="es-AR"/>
        </w:rPr>
        <w:commentReference w:id="6"/>
      </w:r>
      <w:commentRangeEnd w:id="7"/>
      <w:r>
        <w:rPr>
          <w:rStyle w:val="Refdecomentario"/>
          <w:rFonts w:ascii="Calibri" w:hAnsi="Calibri"/>
          <w:lang w:val="es-AR"/>
        </w:rPr>
        <w:commentReference w:id="7"/>
      </w:r>
      <w:r w:rsidRPr="008C619F">
        <w:rPr>
          <w:szCs w:val="24"/>
          <w:highlight w:val="yellow"/>
          <w:lang w:val="es-AR"/>
        </w:rPr>
        <w:t>)</w:t>
      </w:r>
    </w:p>
    <w:p w:rsidR="00F27D4A" w:rsidRPr="008C619F" w:rsidRDefault="00F27D4A" w:rsidP="008C619F">
      <w:pPr>
        <w:spacing w:line="240" w:lineRule="auto"/>
        <w:jc w:val="both"/>
        <w:rPr>
          <w:szCs w:val="24"/>
          <w:lang w:val="es-AR"/>
        </w:rPr>
      </w:pPr>
    </w:p>
    <w:tbl>
      <w:tblPr>
        <w:tblW w:w="0" w:type="auto"/>
        <w:jc w:val="center"/>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2040"/>
        <w:gridCol w:w="1635"/>
        <w:gridCol w:w="1390"/>
        <w:gridCol w:w="1510"/>
      </w:tblGrid>
      <w:tr w:rsidR="00F27D4A" w:rsidRPr="00E523A5" w:rsidTr="00E523A5">
        <w:trPr>
          <w:trHeight w:val="300"/>
          <w:jc w:val="center"/>
        </w:trPr>
        <w:tc>
          <w:tcPr>
            <w:tcW w:w="2040" w:type="dxa"/>
            <w:tcBorders>
              <w:top w:val="single" w:sz="8" w:space="0" w:color="000000"/>
              <w:right w:val="single" w:sz="4" w:space="0" w:color="auto"/>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Región o Provincia</w:t>
            </w:r>
          </w:p>
        </w:tc>
        <w:tc>
          <w:tcPr>
            <w:tcW w:w="1635" w:type="dxa"/>
            <w:tcBorders>
              <w:top w:val="single" w:sz="8" w:space="0" w:color="000000"/>
              <w:left w:val="single" w:sz="4" w:space="0" w:color="auto"/>
              <w:right w:val="single" w:sz="4" w:space="0" w:color="auto"/>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Años de oferta de educación informática pública</w:t>
            </w:r>
          </w:p>
        </w:tc>
        <w:tc>
          <w:tcPr>
            <w:tcW w:w="1390" w:type="dxa"/>
            <w:tcBorders>
              <w:top w:val="single" w:sz="8" w:space="0" w:color="000000"/>
              <w:left w:val="single" w:sz="4" w:space="0" w:color="auto"/>
            </w:tcBorders>
            <w:shd w:val="clear" w:color="auto" w:fill="000000"/>
          </w:tcPr>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Región o Provincia</w:t>
            </w:r>
          </w:p>
        </w:tc>
        <w:tc>
          <w:tcPr>
            <w:tcW w:w="1510" w:type="dxa"/>
            <w:tcBorders>
              <w:top w:val="single" w:sz="8" w:space="0" w:color="000000"/>
              <w:left w:val="single" w:sz="4" w:space="0" w:color="auto"/>
            </w:tcBorders>
            <w:shd w:val="clear" w:color="auto" w:fill="000000"/>
          </w:tcPr>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Años de oferta de educación informática pública</w:t>
            </w:r>
          </w:p>
        </w:tc>
      </w:tr>
      <w:tr w:rsidR="00F27D4A" w:rsidRPr="00E523A5" w:rsidTr="00E523A5">
        <w:trPr>
          <w:trHeight w:val="300"/>
          <w:jc w:val="center"/>
        </w:trPr>
        <w:tc>
          <w:tcPr>
            <w:tcW w:w="2040" w:type="dxa"/>
            <w:tcBorders>
              <w:top w:val="single" w:sz="8" w:space="0" w:color="000000"/>
              <w:bottom w:val="single" w:sz="8" w:space="0" w:color="000000"/>
              <w:right w:val="single" w:sz="4" w:space="0" w:color="auto"/>
            </w:tcBorders>
            <w:shd w:val="clear" w:color="auto" w:fill="A6A6A6"/>
            <w:noWrap/>
          </w:tcPr>
          <w:p w:rsidR="00F27D4A" w:rsidRPr="00E523A5" w:rsidRDefault="00F27D4A" w:rsidP="00E523A5">
            <w:pPr>
              <w:spacing w:after="200" w:line="240" w:lineRule="auto"/>
              <w:jc w:val="both"/>
              <w:rPr>
                <w:rFonts w:ascii="Calibri" w:hAnsi="Calibri"/>
                <w:b/>
                <w:bCs/>
                <w:szCs w:val="24"/>
                <w:lang w:val="es-AR"/>
              </w:rPr>
            </w:pPr>
            <w:proofErr w:type="spellStart"/>
            <w:r w:rsidRPr="00E523A5">
              <w:rPr>
                <w:rFonts w:ascii="Calibri" w:hAnsi="Calibri"/>
                <w:b/>
                <w:bCs/>
                <w:sz w:val="22"/>
                <w:szCs w:val="24"/>
                <w:lang w:val="es-AR"/>
              </w:rPr>
              <w:t>BsAS</w:t>
            </w:r>
            <w:proofErr w:type="spellEnd"/>
            <w:r w:rsidRPr="00E523A5">
              <w:rPr>
                <w:rFonts w:ascii="Calibri" w:hAnsi="Calibri"/>
                <w:b/>
                <w:bCs/>
                <w:sz w:val="22"/>
                <w:szCs w:val="24"/>
                <w:lang w:val="es-AR"/>
              </w:rPr>
              <w:t xml:space="preserve"> Norte</w:t>
            </w:r>
          </w:p>
        </w:tc>
        <w:tc>
          <w:tcPr>
            <w:tcW w:w="1635" w:type="dxa"/>
            <w:tcBorders>
              <w:top w:val="single" w:sz="8" w:space="0" w:color="000000"/>
              <w:left w:val="single" w:sz="4" w:space="0" w:color="auto"/>
              <w:bottom w:val="single" w:sz="8" w:space="0" w:color="000000"/>
              <w:right w:val="single" w:sz="4" w:space="0" w:color="auto"/>
            </w:tcBorders>
            <w:shd w:val="clear" w:color="auto" w:fill="A6A6A6"/>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59,5</w:t>
            </w:r>
          </w:p>
        </w:tc>
        <w:tc>
          <w:tcPr>
            <w:tcW w:w="1390" w:type="dxa"/>
            <w:tcBorders>
              <w:top w:val="single" w:sz="8" w:space="0" w:color="000000"/>
              <w:left w:val="single" w:sz="4" w:space="0" w:color="auto"/>
              <w:bottom w:val="single" w:sz="8" w:space="0" w:color="000000"/>
            </w:tcBorders>
            <w:shd w:val="clear" w:color="auto" w:fill="D9D9D9"/>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Mendoza</w:t>
            </w:r>
          </w:p>
        </w:tc>
        <w:tc>
          <w:tcPr>
            <w:tcW w:w="1510" w:type="dxa"/>
            <w:tcBorders>
              <w:top w:val="single" w:sz="8" w:space="0" w:color="000000"/>
              <w:left w:val="single" w:sz="4" w:space="0" w:color="auto"/>
              <w:bottom w:val="single" w:sz="8" w:space="0" w:color="000000"/>
            </w:tcBorders>
            <w:shd w:val="clear" w:color="auto" w:fill="D9D9D9"/>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14,5</w:t>
            </w:r>
          </w:p>
        </w:tc>
      </w:tr>
      <w:tr w:rsidR="00F27D4A" w:rsidRPr="00E523A5" w:rsidTr="00E523A5">
        <w:trPr>
          <w:trHeight w:val="300"/>
          <w:jc w:val="center"/>
        </w:trPr>
        <w:tc>
          <w:tcPr>
            <w:tcW w:w="2040" w:type="dxa"/>
            <w:tcBorders>
              <w:right w:val="single" w:sz="4" w:space="0" w:color="auto"/>
            </w:tcBorders>
            <w:shd w:val="clear" w:color="auto" w:fill="A6A6A6"/>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Conurbano</w:t>
            </w:r>
          </w:p>
        </w:tc>
        <w:tc>
          <w:tcPr>
            <w:tcW w:w="1635" w:type="dxa"/>
            <w:tcBorders>
              <w:left w:val="single" w:sz="4" w:space="0" w:color="auto"/>
              <w:right w:val="single" w:sz="4" w:space="0" w:color="auto"/>
            </w:tcBorders>
            <w:shd w:val="clear" w:color="auto" w:fill="A6A6A6"/>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59</w:t>
            </w:r>
          </w:p>
        </w:tc>
        <w:tc>
          <w:tcPr>
            <w:tcW w:w="1390" w:type="dxa"/>
            <w:tcBorders>
              <w:left w:val="single" w:sz="4" w:space="0" w:color="auto"/>
            </w:tcBorders>
            <w:shd w:val="clear" w:color="auto" w:fill="D9D9D9"/>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Chaco</w:t>
            </w:r>
          </w:p>
        </w:tc>
        <w:tc>
          <w:tcPr>
            <w:tcW w:w="1510" w:type="dxa"/>
            <w:tcBorders>
              <w:left w:val="single" w:sz="4" w:space="0" w:color="auto"/>
            </w:tcBorders>
            <w:shd w:val="clear" w:color="auto" w:fill="D9D9D9"/>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12,5</w:t>
            </w:r>
          </w:p>
        </w:tc>
      </w:tr>
      <w:tr w:rsidR="00F27D4A" w:rsidRPr="00E523A5" w:rsidTr="00E523A5">
        <w:trPr>
          <w:trHeight w:val="300"/>
          <w:jc w:val="center"/>
        </w:trPr>
        <w:tc>
          <w:tcPr>
            <w:tcW w:w="2040" w:type="dxa"/>
            <w:tcBorders>
              <w:top w:val="single" w:sz="8" w:space="0" w:color="000000"/>
              <w:bottom w:val="single" w:sz="8" w:space="0" w:color="000000"/>
              <w:right w:val="single" w:sz="4" w:space="0" w:color="auto"/>
            </w:tcBorders>
            <w:shd w:val="clear" w:color="auto" w:fill="A6A6A6"/>
            <w:noWrap/>
          </w:tcPr>
          <w:p w:rsidR="00F27D4A" w:rsidRPr="00E523A5" w:rsidRDefault="00F27D4A" w:rsidP="00E523A5">
            <w:pPr>
              <w:spacing w:after="200" w:line="240" w:lineRule="auto"/>
              <w:jc w:val="both"/>
              <w:rPr>
                <w:rFonts w:ascii="Calibri" w:hAnsi="Calibri"/>
                <w:b/>
                <w:bCs/>
                <w:szCs w:val="24"/>
                <w:lang w:val="es-AR"/>
              </w:rPr>
            </w:pPr>
            <w:proofErr w:type="spellStart"/>
            <w:r w:rsidRPr="00E523A5">
              <w:rPr>
                <w:rFonts w:ascii="Calibri" w:hAnsi="Calibri"/>
                <w:b/>
                <w:bCs/>
                <w:sz w:val="22"/>
                <w:szCs w:val="24"/>
                <w:lang w:val="es-AR"/>
              </w:rPr>
              <w:t>Cordoba</w:t>
            </w:r>
            <w:proofErr w:type="spellEnd"/>
          </w:p>
        </w:tc>
        <w:tc>
          <w:tcPr>
            <w:tcW w:w="1635" w:type="dxa"/>
            <w:tcBorders>
              <w:top w:val="single" w:sz="8" w:space="0" w:color="000000"/>
              <w:left w:val="single" w:sz="4" w:space="0" w:color="auto"/>
              <w:bottom w:val="single" w:sz="8" w:space="0" w:color="000000"/>
              <w:right w:val="single" w:sz="4" w:space="0" w:color="auto"/>
            </w:tcBorders>
            <w:shd w:val="clear" w:color="auto" w:fill="A6A6A6"/>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51</w:t>
            </w:r>
          </w:p>
        </w:tc>
        <w:tc>
          <w:tcPr>
            <w:tcW w:w="1390" w:type="dxa"/>
            <w:tcBorders>
              <w:top w:val="single" w:sz="8" w:space="0" w:color="000000"/>
              <w:left w:val="single" w:sz="4" w:space="0" w:color="auto"/>
              <w:bottom w:val="single" w:sz="8" w:space="0" w:color="000000"/>
            </w:tcBorders>
            <w:shd w:val="clear" w:color="auto" w:fill="D9D9D9"/>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Jujuy</w:t>
            </w:r>
          </w:p>
        </w:tc>
        <w:tc>
          <w:tcPr>
            <w:tcW w:w="1510" w:type="dxa"/>
            <w:tcBorders>
              <w:top w:val="single" w:sz="8" w:space="0" w:color="000000"/>
              <w:left w:val="single" w:sz="4" w:space="0" w:color="auto"/>
              <w:bottom w:val="single" w:sz="8" w:space="0" w:color="000000"/>
            </w:tcBorders>
            <w:shd w:val="clear" w:color="auto" w:fill="D9D9D9"/>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12</w:t>
            </w:r>
          </w:p>
        </w:tc>
      </w:tr>
      <w:tr w:rsidR="00F27D4A" w:rsidRPr="00E523A5" w:rsidTr="00E523A5">
        <w:trPr>
          <w:trHeight w:val="300"/>
          <w:jc w:val="center"/>
        </w:trPr>
        <w:tc>
          <w:tcPr>
            <w:tcW w:w="2040" w:type="dxa"/>
            <w:tcBorders>
              <w:right w:val="single" w:sz="4" w:space="0" w:color="auto"/>
            </w:tcBorders>
            <w:shd w:val="clear" w:color="auto" w:fill="BFBFBF"/>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Santa Fe</w:t>
            </w:r>
          </w:p>
        </w:tc>
        <w:tc>
          <w:tcPr>
            <w:tcW w:w="1635" w:type="dxa"/>
            <w:tcBorders>
              <w:left w:val="single" w:sz="4" w:space="0" w:color="auto"/>
              <w:right w:val="single" w:sz="4" w:space="0" w:color="auto"/>
            </w:tcBorders>
            <w:shd w:val="clear" w:color="auto" w:fill="BFBFBF"/>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38,5</w:t>
            </w:r>
          </w:p>
        </w:tc>
        <w:tc>
          <w:tcPr>
            <w:tcW w:w="1390" w:type="dxa"/>
            <w:tcBorders>
              <w:left w:val="single" w:sz="4" w:space="0" w:color="auto"/>
            </w:tcBorders>
            <w:shd w:val="clear" w:color="auto" w:fill="D9D9D9"/>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Corrientes</w:t>
            </w:r>
          </w:p>
        </w:tc>
        <w:tc>
          <w:tcPr>
            <w:tcW w:w="1510" w:type="dxa"/>
            <w:tcBorders>
              <w:left w:val="single" w:sz="4" w:space="0" w:color="auto"/>
            </w:tcBorders>
            <w:shd w:val="clear" w:color="auto" w:fill="D9D9D9"/>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10</w:t>
            </w:r>
          </w:p>
        </w:tc>
      </w:tr>
      <w:tr w:rsidR="00F27D4A" w:rsidRPr="00E523A5" w:rsidTr="005806D0">
        <w:tblPrEx>
          <w:jc w:val="left"/>
          <w:tblBorders>
            <w:top w:val="none" w:sz="0" w:space="0" w:color="auto"/>
            <w:left w:val="none" w:sz="0" w:space="0" w:color="auto"/>
            <w:bottom w:val="none" w:sz="0" w:space="0" w:color="auto"/>
            <w:right w:val="none" w:sz="0" w:space="0" w:color="auto"/>
          </w:tblBorders>
        </w:tblPrEx>
        <w:trPr>
          <w:trHeight w:val="846"/>
        </w:trPr>
        <w:tc>
          <w:tcPr>
            <w:tcW w:w="2040"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CABA</w:t>
            </w:r>
          </w:p>
        </w:tc>
        <w:tc>
          <w:tcPr>
            <w:tcW w:w="1635"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34</w:t>
            </w:r>
          </w:p>
        </w:tc>
        <w:tc>
          <w:tcPr>
            <w:tcW w:w="1390" w:type="dxa"/>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Santiago del Estero</w:t>
            </w:r>
          </w:p>
        </w:tc>
        <w:tc>
          <w:tcPr>
            <w:tcW w:w="1510" w:type="dxa"/>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8,5</w:t>
            </w:r>
          </w:p>
        </w:tc>
      </w:tr>
      <w:tr w:rsidR="00F27D4A" w:rsidRPr="00E523A5" w:rsidTr="00E523A5">
        <w:trPr>
          <w:trHeight w:val="300"/>
          <w:jc w:val="center"/>
        </w:trPr>
        <w:tc>
          <w:tcPr>
            <w:tcW w:w="2040" w:type="dxa"/>
            <w:tcBorders>
              <w:right w:val="single" w:sz="4" w:space="0" w:color="auto"/>
            </w:tcBorders>
            <w:shd w:val="clear" w:color="auto" w:fill="BFBFBF"/>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 xml:space="preserve">La </w:t>
            </w:r>
            <w:commentRangeStart w:id="8"/>
            <w:commentRangeStart w:id="9"/>
            <w:r w:rsidRPr="00E523A5">
              <w:rPr>
                <w:rFonts w:ascii="Calibri" w:hAnsi="Calibri"/>
                <w:b/>
                <w:bCs/>
                <w:sz w:val="22"/>
                <w:szCs w:val="24"/>
                <w:lang w:val="es-AR"/>
              </w:rPr>
              <w:t>rioja</w:t>
            </w:r>
            <w:commentRangeEnd w:id="8"/>
            <w:r>
              <w:rPr>
                <w:rStyle w:val="Refdecomentario"/>
                <w:rFonts w:ascii="Calibri" w:hAnsi="Calibri"/>
                <w:lang w:val="es-AR"/>
              </w:rPr>
              <w:commentReference w:id="8"/>
            </w:r>
            <w:commentRangeEnd w:id="9"/>
            <w:r>
              <w:rPr>
                <w:rStyle w:val="Refdecomentario"/>
                <w:rFonts w:ascii="Calibri" w:hAnsi="Calibri"/>
                <w:lang w:val="es-AR"/>
              </w:rPr>
              <w:commentReference w:id="9"/>
            </w:r>
          </w:p>
        </w:tc>
        <w:tc>
          <w:tcPr>
            <w:tcW w:w="1635" w:type="dxa"/>
            <w:tcBorders>
              <w:left w:val="single" w:sz="4" w:space="0" w:color="auto"/>
              <w:right w:val="single" w:sz="4" w:space="0" w:color="auto"/>
            </w:tcBorders>
            <w:shd w:val="clear" w:color="auto" w:fill="BFBFBF"/>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32,5</w:t>
            </w:r>
          </w:p>
        </w:tc>
        <w:tc>
          <w:tcPr>
            <w:tcW w:w="1390" w:type="dxa"/>
            <w:tcBorders>
              <w:left w:val="single" w:sz="4" w:space="0" w:color="auto"/>
            </w:tcBorders>
            <w:shd w:val="clear" w:color="auto" w:fill="F2F2F2"/>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La Pampa</w:t>
            </w:r>
          </w:p>
        </w:tc>
        <w:tc>
          <w:tcPr>
            <w:tcW w:w="1510" w:type="dxa"/>
            <w:tcBorders>
              <w:left w:val="single" w:sz="4" w:space="0" w:color="auto"/>
            </w:tcBorders>
            <w:shd w:val="clear" w:color="auto" w:fill="F2F2F2"/>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w:t>
            </w:r>
          </w:p>
        </w:tc>
      </w:tr>
      <w:tr w:rsidR="00F27D4A" w:rsidRPr="00E523A5" w:rsidTr="00E523A5">
        <w:trPr>
          <w:trHeight w:val="300"/>
          <w:jc w:val="center"/>
        </w:trPr>
        <w:tc>
          <w:tcPr>
            <w:tcW w:w="2040" w:type="dxa"/>
            <w:tcBorders>
              <w:top w:val="single" w:sz="8" w:space="0" w:color="000000"/>
              <w:bottom w:val="single" w:sz="8" w:space="0" w:color="000000"/>
              <w:right w:val="single" w:sz="4" w:space="0" w:color="auto"/>
            </w:tcBorders>
            <w:shd w:val="clear" w:color="auto" w:fill="BFBFBF"/>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San Luis</w:t>
            </w:r>
          </w:p>
        </w:tc>
        <w:tc>
          <w:tcPr>
            <w:tcW w:w="1635" w:type="dxa"/>
            <w:tcBorders>
              <w:top w:val="single" w:sz="8" w:space="0" w:color="000000"/>
              <w:left w:val="single" w:sz="4" w:space="0" w:color="auto"/>
              <w:bottom w:val="single" w:sz="8" w:space="0" w:color="000000"/>
              <w:right w:val="single" w:sz="4" w:space="0" w:color="auto"/>
            </w:tcBorders>
            <w:shd w:val="clear" w:color="auto" w:fill="BFBFBF"/>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32</w:t>
            </w:r>
          </w:p>
        </w:tc>
        <w:tc>
          <w:tcPr>
            <w:tcW w:w="1390" w:type="dxa"/>
            <w:tcBorders>
              <w:top w:val="single" w:sz="8" w:space="0" w:color="000000"/>
              <w:left w:val="single" w:sz="4" w:space="0" w:color="auto"/>
              <w:bottom w:val="single" w:sz="8" w:space="0" w:color="000000"/>
            </w:tcBorders>
            <w:shd w:val="clear" w:color="auto" w:fill="F2F2F2"/>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 xml:space="preserve">San Juan </w:t>
            </w:r>
          </w:p>
        </w:tc>
        <w:tc>
          <w:tcPr>
            <w:tcW w:w="1510" w:type="dxa"/>
            <w:tcBorders>
              <w:top w:val="single" w:sz="8" w:space="0" w:color="000000"/>
              <w:left w:val="single" w:sz="4" w:space="0" w:color="auto"/>
              <w:bottom w:val="single" w:sz="8" w:space="0" w:color="000000"/>
            </w:tcBorders>
            <w:shd w:val="clear" w:color="auto" w:fill="F2F2F2"/>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w:t>
            </w:r>
          </w:p>
        </w:tc>
      </w:tr>
      <w:tr w:rsidR="00F27D4A" w:rsidRPr="00E523A5" w:rsidTr="00E523A5">
        <w:trPr>
          <w:trHeight w:val="300"/>
          <w:jc w:val="center"/>
        </w:trPr>
        <w:tc>
          <w:tcPr>
            <w:tcW w:w="2040" w:type="dxa"/>
            <w:tcBorders>
              <w:right w:val="single" w:sz="4" w:space="0" w:color="auto"/>
            </w:tcBorders>
            <w:shd w:val="clear" w:color="auto" w:fill="D9D9D9"/>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Tucumán</w:t>
            </w:r>
          </w:p>
        </w:tc>
        <w:tc>
          <w:tcPr>
            <w:tcW w:w="1635" w:type="dxa"/>
            <w:tcBorders>
              <w:left w:val="single" w:sz="4" w:space="0" w:color="auto"/>
              <w:right w:val="single" w:sz="4" w:space="0" w:color="auto"/>
            </w:tcBorders>
            <w:shd w:val="clear" w:color="auto" w:fill="D9D9D9"/>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24</w:t>
            </w:r>
          </w:p>
        </w:tc>
        <w:tc>
          <w:tcPr>
            <w:tcW w:w="1390" w:type="dxa"/>
            <w:tcBorders>
              <w:left w:val="single" w:sz="4" w:space="0" w:color="auto"/>
            </w:tcBorders>
            <w:shd w:val="clear" w:color="auto" w:fill="F2F2F2"/>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Salta</w:t>
            </w:r>
          </w:p>
        </w:tc>
        <w:tc>
          <w:tcPr>
            <w:tcW w:w="1510" w:type="dxa"/>
            <w:tcBorders>
              <w:left w:val="single" w:sz="4" w:space="0" w:color="auto"/>
            </w:tcBorders>
            <w:shd w:val="clear" w:color="auto" w:fill="F2F2F2"/>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w:t>
            </w:r>
          </w:p>
        </w:tc>
      </w:tr>
      <w:tr w:rsidR="00F27D4A" w:rsidRPr="00E523A5" w:rsidTr="00E523A5">
        <w:trPr>
          <w:trHeight w:val="300"/>
          <w:jc w:val="center"/>
        </w:trPr>
        <w:tc>
          <w:tcPr>
            <w:tcW w:w="2040" w:type="dxa"/>
            <w:tcBorders>
              <w:top w:val="single" w:sz="8" w:space="0" w:color="000000"/>
              <w:bottom w:val="single" w:sz="8" w:space="0" w:color="000000"/>
              <w:right w:val="single" w:sz="4" w:space="0" w:color="auto"/>
            </w:tcBorders>
            <w:shd w:val="clear" w:color="auto" w:fill="D9D9D9"/>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Santa Cruz</w:t>
            </w:r>
          </w:p>
        </w:tc>
        <w:tc>
          <w:tcPr>
            <w:tcW w:w="1635" w:type="dxa"/>
            <w:tcBorders>
              <w:top w:val="single" w:sz="8" w:space="0" w:color="000000"/>
              <w:left w:val="single" w:sz="4" w:space="0" w:color="auto"/>
              <w:bottom w:val="single" w:sz="8" w:space="0" w:color="000000"/>
              <w:right w:val="single" w:sz="4" w:space="0" w:color="auto"/>
            </w:tcBorders>
            <w:shd w:val="clear" w:color="auto" w:fill="D9D9D9"/>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21,5</w:t>
            </w:r>
          </w:p>
        </w:tc>
        <w:tc>
          <w:tcPr>
            <w:tcW w:w="1390" w:type="dxa"/>
            <w:tcBorders>
              <w:top w:val="single" w:sz="8" w:space="0" w:color="000000"/>
              <w:left w:val="single" w:sz="4" w:space="0" w:color="auto"/>
              <w:bottom w:val="single" w:sz="8" w:space="0" w:color="000000"/>
            </w:tcBorders>
            <w:shd w:val="clear" w:color="auto" w:fill="F2F2F2"/>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Catamarca</w:t>
            </w:r>
          </w:p>
        </w:tc>
        <w:tc>
          <w:tcPr>
            <w:tcW w:w="1510" w:type="dxa"/>
            <w:tcBorders>
              <w:top w:val="single" w:sz="8" w:space="0" w:color="000000"/>
              <w:left w:val="single" w:sz="4" w:space="0" w:color="auto"/>
              <w:bottom w:val="single" w:sz="8" w:space="0" w:color="000000"/>
            </w:tcBorders>
            <w:shd w:val="clear" w:color="auto" w:fill="F2F2F2"/>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w:t>
            </w:r>
          </w:p>
        </w:tc>
      </w:tr>
      <w:tr w:rsidR="00F27D4A" w:rsidRPr="00E523A5" w:rsidTr="00E523A5">
        <w:trPr>
          <w:trHeight w:val="300"/>
          <w:jc w:val="center"/>
        </w:trPr>
        <w:tc>
          <w:tcPr>
            <w:tcW w:w="2040" w:type="dxa"/>
            <w:tcBorders>
              <w:right w:val="single" w:sz="4" w:space="0" w:color="auto"/>
            </w:tcBorders>
            <w:shd w:val="clear" w:color="auto" w:fill="D9D9D9"/>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Chubut</w:t>
            </w:r>
          </w:p>
        </w:tc>
        <w:tc>
          <w:tcPr>
            <w:tcW w:w="1635" w:type="dxa"/>
            <w:tcBorders>
              <w:left w:val="single" w:sz="4" w:space="0" w:color="auto"/>
              <w:right w:val="single" w:sz="4" w:space="0" w:color="auto"/>
            </w:tcBorders>
            <w:shd w:val="clear" w:color="auto" w:fill="D9D9D9"/>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21</w:t>
            </w:r>
          </w:p>
        </w:tc>
        <w:tc>
          <w:tcPr>
            <w:tcW w:w="1390" w:type="dxa"/>
            <w:tcBorders>
              <w:left w:val="single" w:sz="4" w:space="0" w:color="auto"/>
            </w:tcBorders>
            <w:shd w:val="clear" w:color="auto" w:fill="F2F2F2"/>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Rio Negro</w:t>
            </w:r>
          </w:p>
        </w:tc>
        <w:tc>
          <w:tcPr>
            <w:tcW w:w="1510" w:type="dxa"/>
            <w:tcBorders>
              <w:left w:val="single" w:sz="4" w:space="0" w:color="auto"/>
            </w:tcBorders>
            <w:shd w:val="clear" w:color="auto" w:fill="F2F2F2"/>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w:t>
            </w:r>
          </w:p>
        </w:tc>
      </w:tr>
      <w:tr w:rsidR="00F27D4A" w:rsidRPr="00E523A5" w:rsidTr="00E523A5">
        <w:trPr>
          <w:trHeight w:val="300"/>
          <w:jc w:val="center"/>
        </w:trPr>
        <w:tc>
          <w:tcPr>
            <w:tcW w:w="2040" w:type="dxa"/>
            <w:tcBorders>
              <w:top w:val="single" w:sz="8" w:space="0" w:color="000000"/>
              <w:bottom w:val="single" w:sz="8" w:space="0" w:color="000000"/>
              <w:right w:val="single" w:sz="4" w:space="0" w:color="auto"/>
            </w:tcBorders>
            <w:shd w:val="clear" w:color="auto" w:fill="D9D9D9"/>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 xml:space="preserve">Neuquén </w:t>
            </w:r>
          </w:p>
        </w:tc>
        <w:tc>
          <w:tcPr>
            <w:tcW w:w="1635" w:type="dxa"/>
            <w:tcBorders>
              <w:top w:val="single" w:sz="8" w:space="0" w:color="000000"/>
              <w:left w:val="single" w:sz="4" w:space="0" w:color="auto"/>
              <w:bottom w:val="single" w:sz="8" w:space="0" w:color="000000"/>
              <w:right w:val="single" w:sz="4" w:space="0" w:color="auto"/>
            </w:tcBorders>
            <w:shd w:val="clear" w:color="auto" w:fill="D9D9D9"/>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18,5</w:t>
            </w:r>
          </w:p>
        </w:tc>
        <w:tc>
          <w:tcPr>
            <w:tcW w:w="1390" w:type="dxa"/>
            <w:tcBorders>
              <w:top w:val="single" w:sz="8" w:space="0" w:color="000000"/>
              <w:left w:val="single" w:sz="4" w:space="0" w:color="auto"/>
              <w:bottom w:val="single" w:sz="8" w:space="0" w:color="000000"/>
            </w:tcBorders>
            <w:shd w:val="clear" w:color="auto" w:fill="F2F2F2"/>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Formosa</w:t>
            </w:r>
          </w:p>
        </w:tc>
        <w:tc>
          <w:tcPr>
            <w:tcW w:w="1510" w:type="dxa"/>
            <w:tcBorders>
              <w:top w:val="single" w:sz="8" w:space="0" w:color="000000"/>
              <w:left w:val="single" w:sz="4" w:space="0" w:color="auto"/>
              <w:bottom w:val="single" w:sz="8" w:space="0" w:color="000000"/>
            </w:tcBorders>
            <w:shd w:val="clear" w:color="auto" w:fill="F2F2F2"/>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7,5</w:t>
            </w:r>
          </w:p>
        </w:tc>
      </w:tr>
      <w:tr w:rsidR="00F27D4A" w:rsidRPr="00E523A5" w:rsidTr="00E523A5">
        <w:trPr>
          <w:trHeight w:val="300"/>
          <w:jc w:val="center"/>
        </w:trPr>
        <w:tc>
          <w:tcPr>
            <w:tcW w:w="2040" w:type="dxa"/>
            <w:tcBorders>
              <w:right w:val="single" w:sz="4" w:space="0" w:color="auto"/>
            </w:tcBorders>
            <w:shd w:val="clear" w:color="auto" w:fill="D9D9D9"/>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 xml:space="preserve">Entre Ríos </w:t>
            </w:r>
          </w:p>
        </w:tc>
        <w:tc>
          <w:tcPr>
            <w:tcW w:w="1635" w:type="dxa"/>
            <w:tcBorders>
              <w:left w:val="single" w:sz="4" w:space="0" w:color="auto"/>
              <w:right w:val="single" w:sz="4" w:space="0" w:color="auto"/>
            </w:tcBorders>
            <w:shd w:val="clear" w:color="auto" w:fill="D9D9D9"/>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17</w:t>
            </w:r>
          </w:p>
        </w:tc>
        <w:tc>
          <w:tcPr>
            <w:tcW w:w="1390" w:type="dxa"/>
            <w:tcBorders>
              <w:left w:val="single" w:sz="4" w:space="0" w:color="auto"/>
            </w:tcBorders>
            <w:shd w:val="clear" w:color="auto" w:fill="F2F2F2"/>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Misiones</w:t>
            </w:r>
          </w:p>
        </w:tc>
        <w:tc>
          <w:tcPr>
            <w:tcW w:w="1510" w:type="dxa"/>
            <w:tcBorders>
              <w:left w:val="single" w:sz="4" w:space="0" w:color="auto"/>
            </w:tcBorders>
            <w:shd w:val="clear" w:color="auto" w:fill="F2F2F2"/>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7</w:t>
            </w:r>
          </w:p>
        </w:tc>
      </w:tr>
      <w:tr w:rsidR="00F27D4A" w:rsidRPr="00E523A5" w:rsidTr="00E523A5">
        <w:trPr>
          <w:trHeight w:val="300"/>
          <w:jc w:val="center"/>
        </w:trPr>
        <w:tc>
          <w:tcPr>
            <w:tcW w:w="2040" w:type="dxa"/>
            <w:tcBorders>
              <w:top w:val="single" w:sz="8" w:space="0" w:color="000000"/>
              <w:bottom w:val="single" w:sz="8" w:space="0" w:color="000000"/>
              <w:right w:val="single" w:sz="4" w:space="0" w:color="auto"/>
            </w:tcBorders>
            <w:shd w:val="clear" w:color="auto" w:fill="D9D9D9"/>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 xml:space="preserve">Bs As </w:t>
            </w:r>
            <w:commentRangeStart w:id="10"/>
            <w:commentRangeStart w:id="11"/>
            <w:r w:rsidRPr="00E523A5">
              <w:rPr>
                <w:rFonts w:ascii="Calibri" w:hAnsi="Calibri"/>
                <w:b/>
                <w:bCs/>
                <w:sz w:val="22"/>
                <w:szCs w:val="24"/>
                <w:lang w:val="es-AR"/>
              </w:rPr>
              <w:t>Sur</w:t>
            </w:r>
            <w:commentRangeEnd w:id="10"/>
            <w:r>
              <w:rPr>
                <w:rStyle w:val="Refdecomentario"/>
                <w:rFonts w:ascii="Calibri" w:hAnsi="Calibri"/>
                <w:lang w:val="es-AR"/>
              </w:rPr>
              <w:commentReference w:id="10"/>
            </w:r>
            <w:commentRangeEnd w:id="11"/>
            <w:r>
              <w:rPr>
                <w:rStyle w:val="Refdecomentario"/>
                <w:rFonts w:ascii="Calibri" w:hAnsi="Calibri"/>
                <w:lang w:val="es-AR"/>
              </w:rPr>
              <w:commentReference w:id="11"/>
            </w:r>
          </w:p>
        </w:tc>
        <w:tc>
          <w:tcPr>
            <w:tcW w:w="1635" w:type="dxa"/>
            <w:tcBorders>
              <w:top w:val="single" w:sz="8" w:space="0" w:color="000000"/>
              <w:left w:val="single" w:sz="4" w:space="0" w:color="auto"/>
              <w:bottom w:val="single" w:sz="8" w:space="0" w:color="000000"/>
              <w:right w:val="single" w:sz="4" w:space="0" w:color="auto"/>
            </w:tcBorders>
            <w:shd w:val="clear" w:color="auto" w:fill="D9D9D9"/>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16</w:t>
            </w:r>
          </w:p>
        </w:tc>
        <w:tc>
          <w:tcPr>
            <w:tcW w:w="1390" w:type="dxa"/>
            <w:tcBorders>
              <w:top w:val="single" w:sz="8" w:space="0" w:color="000000"/>
              <w:left w:val="single" w:sz="4" w:space="0" w:color="auto"/>
              <w:bottom w:val="single" w:sz="8" w:space="0" w:color="000000"/>
            </w:tcBorders>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 xml:space="preserve">Tierra del </w:t>
            </w:r>
            <w:proofErr w:type="spellStart"/>
            <w:r w:rsidRPr="00E523A5">
              <w:rPr>
                <w:rFonts w:ascii="Calibri" w:hAnsi="Calibri"/>
                <w:sz w:val="22"/>
                <w:szCs w:val="24"/>
                <w:lang w:val="es-AR"/>
              </w:rPr>
              <w:t>Fuergo</w:t>
            </w:r>
            <w:proofErr w:type="spellEnd"/>
          </w:p>
        </w:tc>
        <w:tc>
          <w:tcPr>
            <w:tcW w:w="1510" w:type="dxa"/>
            <w:tcBorders>
              <w:top w:val="single" w:sz="8" w:space="0" w:color="000000"/>
              <w:left w:val="single" w:sz="4" w:space="0" w:color="auto"/>
              <w:bottom w:val="single" w:sz="8" w:space="0" w:color="000000"/>
            </w:tcBorders>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0</w:t>
            </w:r>
          </w:p>
        </w:tc>
      </w:tr>
    </w:tbl>
    <w:p w:rsidR="00F27D4A" w:rsidRPr="008C619F" w:rsidRDefault="00F27D4A" w:rsidP="008C619F">
      <w:pPr>
        <w:spacing w:after="200" w:line="240" w:lineRule="auto"/>
        <w:jc w:val="both"/>
        <w:rPr>
          <w:szCs w:val="24"/>
          <w:lang w:val="es-AR"/>
        </w:rPr>
      </w:pPr>
      <w:r w:rsidRPr="008C619F">
        <w:rPr>
          <w:szCs w:val="24"/>
          <w:lang w:val="es-AR"/>
        </w:rPr>
        <w:t>Fuente: Elaboración propia en base a datos de la SPU.</w:t>
      </w:r>
    </w:p>
    <w:p w:rsidR="00F27D4A" w:rsidRPr="008C619F" w:rsidRDefault="00F27D4A" w:rsidP="008C619F">
      <w:pPr>
        <w:spacing w:after="200" w:line="240" w:lineRule="auto"/>
        <w:jc w:val="both"/>
        <w:rPr>
          <w:szCs w:val="24"/>
          <w:lang w:val="es-AR"/>
        </w:rPr>
      </w:pPr>
      <w:r w:rsidRPr="008C619F">
        <w:rPr>
          <w:szCs w:val="24"/>
          <w:lang w:val="es-AR"/>
        </w:rPr>
        <w:t xml:space="preserve">De este modo, vemos que la educación superior en informática está considerablemente extendida por todo el país. Con la excepción de Tierra del Fuego (en donde una carrera se está creando), todas las provincias cuentan con al menos dos carreras de informática. Por supuesto, un cuadro completo de la oferta educativa debería incorporar a la educación privada, que tiene una concentración geográfica muy superior a la educación de gestión </w:t>
      </w:r>
      <w:commentRangeStart w:id="12"/>
      <w:commentRangeStart w:id="13"/>
      <w:r w:rsidRPr="008C619F">
        <w:rPr>
          <w:szCs w:val="24"/>
          <w:lang w:val="es-AR"/>
        </w:rPr>
        <w:t>estatal</w:t>
      </w:r>
      <w:commentRangeEnd w:id="12"/>
      <w:r>
        <w:rPr>
          <w:rStyle w:val="Refdecomentario"/>
          <w:rFonts w:ascii="Calibri" w:hAnsi="Calibri"/>
          <w:lang w:val="es-AR"/>
        </w:rPr>
        <w:commentReference w:id="12"/>
      </w:r>
      <w:commentRangeEnd w:id="13"/>
      <w:r>
        <w:rPr>
          <w:rStyle w:val="Refdecomentario"/>
          <w:rFonts w:ascii="Calibri" w:hAnsi="Calibri"/>
          <w:lang w:val="es-AR"/>
        </w:rPr>
        <w:commentReference w:id="13"/>
      </w:r>
      <w:r w:rsidRPr="008C619F">
        <w:rPr>
          <w:szCs w:val="24"/>
          <w:lang w:val="es-AR"/>
        </w:rPr>
        <w:t xml:space="preserve">. </w:t>
      </w:r>
    </w:p>
    <w:p w:rsidR="00F27D4A" w:rsidRPr="008C619F" w:rsidRDefault="00F27D4A" w:rsidP="008C619F">
      <w:pPr>
        <w:pStyle w:val="Prrafodelista"/>
        <w:numPr>
          <w:ilvl w:val="0"/>
          <w:numId w:val="1"/>
          <w:numberingChange w:id="14" w:author="andres" w:date="2012-01-17T13:55:00Z" w:original="%1:2:1:."/>
        </w:numPr>
        <w:spacing w:after="200" w:line="240" w:lineRule="auto"/>
        <w:jc w:val="both"/>
        <w:rPr>
          <w:b/>
          <w:szCs w:val="24"/>
          <w:lang w:val="es-AR"/>
        </w:rPr>
      </w:pPr>
      <w:r w:rsidRPr="008C619F">
        <w:rPr>
          <w:b/>
          <w:szCs w:val="24"/>
          <w:lang w:val="es-AR"/>
        </w:rPr>
        <w:lastRenderedPageBreak/>
        <w:t>Estudiantes y nuevos inscriptos</w:t>
      </w:r>
    </w:p>
    <w:p w:rsidR="00F27D4A" w:rsidRPr="008C619F" w:rsidRDefault="00F27D4A" w:rsidP="008C619F">
      <w:pPr>
        <w:spacing w:after="200" w:line="240" w:lineRule="auto"/>
        <w:jc w:val="both"/>
        <w:rPr>
          <w:szCs w:val="24"/>
          <w:lang w:val="es-AR"/>
        </w:rPr>
      </w:pPr>
      <w:r w:rsidRPr="008C619F">
        <w:rPr>
          <w:szCs w:val="24"/>
          <w:lang w:val="es-AR"/>
        </w:rPr>
        <w:t xml:space="preserve">De acuerdo a los últimos datos disponibles de la Secretaría de Política Universitaria </w:t>
      </w:r>
      <w:r w:rsidRPr="008C619F">
        <w:rPr>
          <w:szCs w:val="24"/>
          <w:highlight w:val="yellow"/>
          <w:lang w:val="es-AR"/>
        </w:rPr>
        <w:t>(SPU, 2010)</w:t>
      </w:r>
      <w:r w:rsidRPr="008C619F">
        <w:rPr>
          <w:szCs w:val="24"/>
          <w:lang w:val="es-AR"/>
        </w:rPr>
        <w:t xml:space="preserve">, los estudiantes de informática eran 81.031 en 2009. Un 80% de esos estudiantes se encontraba cursando en casas de estudios de gestión estatal, mientras que el 20% restante lo hacía en establecimientos de gestión privada. El tipo de carrera seguida por la mayoría (en el caso de la educación estatal), y la primera minoría (para el caso de </w:t>
      </w:r>
      <w:smartTag w:uri="urn:schemas-microsoft-com:office:smarttags" w:element="PersonName">
        <w:smartTagPr>
          <w:attr w:name="ProductID" w:val="la privada"/>
        </w:smartTagPr>
        <w:r w:rsidRPr="008C619F">
          <w:rPr>
            <w:szCs w:val="24"/>
            <w:lang w:val="es-AR"/>
          </w:rPr>
          <w:t>la privada</w:t>
        </w:r>
      </w:smartTag>
      <w:r w:rsidRPr="008C619F">
        <w:rPr>
          <w:szCs w:val="24"/>
          <w:lang w:val="es-AR"/>
        </w:rPr>
        <w:t xml:space="preserve">), era la ingeniería. Luego tenemos un heterogéneo grupo de licenciaturas y tecnicaturas. Este dato contrasta con la magnitud de la oferta de cada uno de esos tipos de títulos que acabamos de señalar: se ofrecen pocas ingenierías, pero cuentan con muchos alumnos; se ofrecen muchas tecnicaturas, pero en promedio tienen un alumnado muchísimo </w:t>
      </w:r>
      <w:commentRangeStart w:id="15"/>
      <w:commentRangeStart w:id="16"/>
      <w:commentRangeStart w:id="17"/>
      <w:r w:rsidRPr="008C619F">
        <w:rPr>
          <w:szCs w:val="24"/>
          <w:lang w:val="es-AR"/>
        </w:rPr>
        <w:t>menor</w:t>
      </w:r>
      <w:commentRangeEnd w:id="15"/>
      <w:r>
        <w:rPr>
          <w:rStyle w:val="Refdecomentario"/>
          <w:rFonts w:ascii="Calibri" w:hAnsi="Calibri"/>
          <w:lang w:val="es-AR"/>
        </w:rPr>
        <w:commentReference w:id="15"/>
      </w:r>
      <w:commentRangeEnd w:id="16"/>
      <w:r>
        <w:rPr>
          <w:rStyle w:val="Refdecomentario"/>
          <w:rFonts w:ascii="Calibri" w:hAnsi="Calibri"/>
          <w:lang w:val="es-AR"/>
        </w:rPr>
        <w:commentReference w:id="16"/>
      </w:r>
      <w:commentRangeEnd w:id="17"/>
      <w:r>
        <w:rPr>
          <w:rStyle w:val="Refdecomentario"/>
          <w:rFonts w:ascii="Calibri" w:hAnsi="Calibri"/>
          <w:lang w:val="es-AR"/>
        </w:rPr>
        <w:commentReference w:id="17"/>
      </w:r>
      <w:r w:rsidRPr="008C619F">
        <w:rPr>
          <w:szCs w:val="24"/>
          <w:lang w:val="es-AR"/>
        </w:rPr>
        <w:t>.</w:t>
      </w:r>
    </w:p>
    <w:p w:rsidR="00F27D4A" w:rsidRPr="008C619F" w:rsidRDefault="00F27D4A" w:rsidP="008C619F">
      <w:pPr>
        <w:spacing w:after="200" w:line="240" w:lineRule="auto"/>
        <w:jc w:val="both"/>
        <w:rPr>
          <w:szCs w:val="24"/>
          <w:lang w:val="es-AR"/>
        </w:rPr>
      </w:pPr>
    </w:p>
    <w:p w:rsidR="00F27D4A" w:rsidRPr="008C619F" w:rsidRDefault="00F27D4A" w:rsidP="008C619F">
      <w:pPr>
        <w:spacing w:line="240" w:lineRule="auto"/>
        <w:rPr>
          <w:szCs w:val="24"/>
          <w:highlight w:val="yellow"/>
          <w:lang w:val="es-AR"/>
        </w:rPr>
      </w:pPr>
      <w:r w:rsidRPr="008C619F">
        <w:rPr>
          <w:szCs w:val="24"/>
          <w:highlight w:val="yellow"/>
          <w:lang w:val="es-AR"/>
        </w:rPr>
        <w:t xml:space="preserve">Tabla </w:t>
      </w:r>
      <w:proofErr w:type="spellStart"/>
      <w:r w:rsidRPr="008C619F">
        <w:rPr>
          <w:szCs w:val="24"/>
          <w:highlight w:val="yellow"/>
          <w:lang w:val="es-AR"/>
        </w:rPr>
        <w:t>nro</w:t>
      </w:r>
      <w:proofErr w:type="spellEnd"/>
      <w:r>
        <w:rPr>
          <w:szCs w:val="24"/>
          <w:highlight w:val="yellow"/>
          <w:lang w:val="es-AR"/>
        </w:rPr>
        <w:t xml:space="preserve"> 2</w:t>
      </w:r>
    </w:p>
    <w:p w:rsidR="00F27D4A" w:rsidRPr="008C619F" w:rsidRDefault="00F27D4A" w:rsidP="008C619F">
      <w:pPr>
        <w:spacing w:line="240" w:lineRule="auto"/>
        <w:rPr>
          <w:szCs w:val="24"/>
          <w:highlight w:val="yellow"/>
          <w:lang w:val="es-AR"/>
        </w:rPr>
      </w:pPr>
      <w:r w:rsidRPr="008C619F">
        <w:rPr>
          <w:szCs w:val="24"/>
          <w:highlight w:val="yellow"/>
          <w:lang w:val="es-AR"/>
        </w:rPr>
        <w:t>Estudiantes de informática por tipo de establecimiento y tipo de carrera</w:t>
      </w:r>
    </w:p>
    <w:p w:rsidR="00F27D4A" w:rsidRPr="008C619F" w:rsidRDefault="00F27D4A" w:rsidP="008C619F">
      <w:pPr>
        <w:spacing w:line="240" w:lineRule="auto"/>
        <w:rPr>
          <w:szCs w:val="24"/>
          <w:lang w:val="es-AR"/>
        </w:rPr>
      </w:pPr>
      <w:r w:rsidRPr="008C619F">
        <w:rPr>
          <w:szCs w:val="24"/>
          <w:highlight w:val="yellow"/>
          <w:lang w:val="es-AR"/>
        </w:rPr>
        <w:t>(Argentina, 2009)</w:t>
      </w:r>
    </w:p>
    <w:p w:rsidR="00F27D4A" w:rsidRPr="008C619F" w:rsidRDefault="00F27D4A" w:rsidP="008C619F">
      <w:pPr>
        <w:spacing w:line="240" w:lineRule="auto"/>
        <w:rPr>
          <w:szCs w:val="24"/>
          <w:lang w:val="es-AR"/>
        </w:rPr>
      </w:pPr>
    </w:p>
    <w:tbl>
      <w:tblPr>
        <w:tblW w:w="0" w:type="auto"/>
        <w:jc w:val="center"/>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2234"/>
        <w:gridCol w:w="1370"/>
        <w:gridCol w:w="1607"/>
        <w:gridCol w:w="1175"/>
      </w:tblGrid>
      <w:tr w:rsidR="00F27D4A" w:rsidRPr="00E523A5" w:rsidTr="00E523A5">
        <w:trPr>
          <w:trHeight w:val="300"/>
          <w:jc w:val="center"/>
        </w:trPr>
        <w:tc>
          <w:tcPr>
            <w:tcW w:w="2234" w:type="dxa"/>
            <w:tcBorders>
              <w:top w:val="single" w:sz="8" w:space="0" w:color="000000"/>
            </w:tcBorders>
            <w:shd w:val="clear" w:color="auto" w:fill="000000"/>
            <w:noWrap/>
          </w:tcPr>
          <w:p w:rsidR="00F27D4A" w:rsidRPr="00E523A5" w:rsidRDefault="00F27D4A" w:rsidP="00E523A5">
            <w:pPr>
              <w:spacing w:line="240" w:lineRule="auto"/>
              <w:ind w:right="378"/>
              <w:jc w:val="left"/>
              <w:rPr>
                <w:rFonts w:ascii="Calibri" w:hAnsi="Calibri"/>
                <w:b/>
                <w:bCs/>
                <w:color w:val="FFFFFF"/>
                <w:szCs w:val="24"/>
                <w:lang w:val="es-AR"/>
              </w:rPr>
            </w:pPr>
            <w:r w:rsidRPr="00E523A5">
              <w:rPr>
                <w:rFonts w:ascii="Calibri" w:hAnsi="Calibri"/>
                <w:b/>
                <w:bCs/>
                <w:color w:val="FFFFFF"/>
                <w:sz w:val="22"/>
                <w:szCs w:val="24"/>
                <w:lang w:val="es-AR"/>
              </w:rPr>
              <w:t>Tipo  de Establecimiento</w:t>
            </w:r>
          </w:p>
        </w:tc>
        <w:tc>
          <w:tcPr>
            <w:tcW w:w="1370"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Ingenierías</w:t>
            </w:r>
          </w:p>
        </w:tc>
        <w:tc>
          <w:tcPr>
            <w:tcW w:w="1607"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Otras carreras</w:t>
            </w:r>
          </w:p>
        </w:tc>
        <w:tc>
          <w:tcPr>
            <w:tcW w:w="1175"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Total</w:t>
            </w:r>
          </w:p>
        </w:tc>
      </w:tr>
      <w:tr w:rsidR="00F27D4A" w:rsidRPr="00E523A5" w:rsidTr="00E523A5">
        <w:trPr>
          <w:trHeight w:val="600"/>
          <w:jc w:val="center"/>
        </w:trPr>
        <w:tc>
          <w:tcPr>
            <w:tcW w:w="2234" w:type="dxa"/>
            <w:tcBorders>
              <w:top w:val="single" w:sz="8" w:space="0" w:color="000000"/>
              <w:bottom w:val="single" w:sz="8" w:space="0" w:color="000000"/>
            </w:tcBorders>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Establecimientos de gestión estatal</w:t>
            </w:r>
          </w:p>
        </w:tc>
        <w:tc>
          <w:tcPr>
            <w:tcW w:w="1370"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szCs w:val="24"/>
                <w:lang w:val="es-AR"/>
              </w:rPr>
            </w:pPr>
            <w:r w:rsidRPr="00E523A5">
              <w:rPr>
                <w:rFonts w:ascii="Calibri" w:hAnsi="Calibri"/>
                <w:b/>
                <w:sz w:val="22"/>
                <w:szCs w:val="24"/>
                <w:lang w:val="es-AR"/>
              </w:rPr>
              <w:t>34.081</w:t>
            </w:r>
          </w:p>
        </w:tc>
        <w:tc>
          <w:tcPr>
            <w:tcW w:w="1607"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szCs w:val="24"/>
                <w:lang w:val="es-AR"/>
              </w:rPr>
            </w:pPr>
            <w:r w:rsidRPr="00E523A5">
              <w:rPr>
                <w:rFonts w:ascii="Calibri" w:hAnsi="Calibri"/>
                <w:b/>
                <w:sz w:val="22"/>
                <w:szCs w:val="24"/>
                <w:lang w:val="es-AR"/>
              </w:rPr>
              <w:t>31.462</w:t>
            </w:r>
          </w:p>
        </w:tc>
        <w:tc>
          <w:tcPr>
            <w:tcW w:w="1175"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szCs w:val="24"/>
                <w:lang w:val="es-AR"/>
              </w:rPr>
            </w:pPr>
            <w:r w:rsidRPr="00E523A5">
              <w:rPr>
                <w:rFonts w:ascii="Calibri" w:hAnsi="Calibri"/>
                <w:b/>
                <w:sz w:val="22"/>
                <w:szCs w:val="24"/>
                <w:lang w:val="es-AR"/>
              </w:rPr>
              <w:t>65.543</w:t>
            </w:r>
          </w:p>
        </w:tc>
      </w:tr>
      <w:tr w:rsidR="00F27D4A" w:rsidRPr="00E523A5" w:rsidTr="00E523A5">
        <w:trPr>
          <w:trHeight w:val="600"/>
          <w:jc w:val="center"/>
        </w:trPr>
        <w:tc>
          <w:tcPr>
            <w:tcW w:w="2234" w:type="dxa"/>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Establecimientos de gestión privada</w:t>
            </w:r>
          </w:p>
        </w:tc>
        <w:tc>
          <w:tcPr>
            <w:tcW w:w="1370" w:type="dxa"/>
            <w:noWrap/>
          </w:tcPr>
          <w:p w:rsidR="00F27D4A" w:rsidRPr="00E523A5" w:rsidRDefault="00F27D4A" w:rsidP="00E523A5">
            <w:pPr>
              <w:spacing w:after="200" w:line="240" w:lineRule="auto"/>
              <w:jc w:val="both"/>
              <w:rPr>
                <w:rFonts w:ascii="Calibri" w:hAnsi="Calibri"/>
                <w:b/>
                <w:szCs w:val="24"/>
                <w:lang w:val="es-AR"/>
              </w:rPr>
            </w:pPr>
            <w:r w:rsidRPr="00E523A5">
              <w:rPr>
                <w:rFonts w:ascii="Calibri" w:hAnsi="Calibri"/>
                <w:b/>
                <w:sz w:val="22"/>
                <w:szCs w:val="24"/>
                <w:lang w:val="es-AR"/>
              </w:rPr>
              <w:t>4.316</w:t>
            </w:r>
          </w:p>
        </w:tc>
        <w:tc>
          <w:tcPr>
            <w:tcW w:w="1607" w:type="dxa"/>
            <w:noWrap/>
          </w:tcPr>
          <w:p w:rsidR="00F27D4A" w:rsidRPr="00E523A5" w:rsidRDefault="00F27D4A" w:rsidP="00E523A5">
            <w:pPr>
              <w:spacing w:after="200" w:line="240" w:lineRule="auto"/>
              <w:jc w:val="both"/>
              <w:rPr>
                <w:rFonts w:ascii="Calibri" w:hAnsi="Calibri"/>
                <w:b/>
                <w:szCs w:val="24"/>
                <w:lang w:val="es-AR"/>
              </w:rPr>
            </w:pPr>
            <w:r w:rsidRPr="00E523A5">
              <w:rPr>
                <w:rFonts w:ascii="Calibri" w:hAnsi="Calibri"/>
                <w:b/>
                <w:sz w:val="22"/>
                <w:szCs w:val="24"/>
                <w:lang w:val="es-AR"/>
              </w:rPr>
              <w:t>11.172</w:t>
            </w:r>
          </w:p>
        </w:tc>
        <w:tc>
          <w:tcPr>
            <w:tcW w:w="1175" w:type="dxa"/>
            <w:noWrap/>
          </w:tcPr>
          <w:p w:rsidR="00F27D4A" w:rsidRPr="00E523A5" w:rsidRDefault="00F27D4A" w:rsidP="00E523A5">
            <w:pPr>
              <w:spacing w:after="200" w:line="240" w:lineRule="auto"/>
              <w:jc w:val="both"/>
              <w:rPr>
                <w:rFonts w:ascii="Calibri" w:hAnsi="Calibri"/>
                <w:b/>
                <w:szCs w:val="24"/>
                <w:lang w:val="es-AR"/>
              </w:rPr>
            </w:pPr>
            <w:r w:rsidRPr="00E523A5">
              <w:rPr>
                <w:rFonts w:ascii="Calibri" w:hAnsi="Calibri"/>
                <w:b/>
                <w:sz w:val="22"/>
                <w:szCs w:val="24"/>
                <w:lang w:val="es-AR"/>
              </w:rPr>
              <w:t>15.488</w:t>
            </w:r>
          </w:p>
        </w:tc>
      </w:tr>
      <w:tr w:rsidR="00F27D4A" w:rsidRPr="00E523A5" w:rsidTr="00E523A5">
        <w:trPr>
          <w:trHeight w:val="300"/>
          <w:jc w:val="center"/>
        </w:trPr>
        <w:tc>
          <w:tcPr>
            <w:tcW w:w="2234"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Total</w:t>
            </w:r>
          </w:p>
        </w:tc>
        <w:tc>
          <w:tcPr>
            <w:tcW w:w="1370"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szCs w:val="24"/>
                <w:lang w:val="es-AR"/>
              </w:rPr>
            </w:pPr>
            <w:r w:rsidRPr="00E523A5">
              <w:rPr>
                <w:rFonts w:ascii="Calibri" w:hAnsi="Calibri"/>
                <w:b/>
                <w:sz w:val="22"/>
                <w:szCs w:val="24"/>
                <w:lang w:val="es-AR"/>
              </w:rPr>
              <w:t>38.397</w:t>
            </w:r>
          </w:p>
        </w:tc>
        <w:tc>
          <w:tcPr>
            <w:tcW w:w="1607"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szCs w:val="24"/>
                <w:lang w:val="es-AR"/>
              </w:rPr>
            </w:pPr>
            <w:r w:rsidRPr="00E523A5">
              <w:rPr>
                <w:rFonts w:ascii="Calibri" w:hAnsi="Calibri"/>
                <w:b/>
                <w:sz w:val="22"/>
                <w:szCs w:val="24"/>
                <w:lang w:val="es-AR"/>
              </w:rPr>
              <w:t>42.634</w:t>
            </w:r>
          </w:p>
        </w:tc>
        <w:tc>
          <w:tcPr>
            <w:tcW w:w="1175"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szCs w:val="24"/>
                <w:lang w:val="es-AR"/>
              </w:rPr>
            </w:pPr>
            <w:r w:rsidRPr="00E523A5">
              <w:rPr>
                <w:rFonts w:ascii="Calibri" w:hAnsi="Calibri"/>
                <w:b/>
                <w:sz w:val="22"/>
                <w:szCs w:val="24"/>
                <w:lang w:val="es-AR"/>
              </w:rPr>
              <w:t>81.031</w:t>
            </w:r>
          </w:p>
        </w:tc>
      </w:tr>
    </w:tbl>
    <w:p w:rsidR="00F27D4A" w:rsidRPr="008C619F" w:rsidRDefault="00F27D4A" w:rsidP="008C619F">
      <w:pPr>
        <w:spacing w:after="200" w:line="240" w:lineRule="auto"/>
        <w:jc w:val="both"/>
        <w:rPr>
          <w:szCs w:val="24"/>
          <w:lang w:val="es-AR"/>
        </w:rPr>
      </w:pPr>
      <w:r w:rsidRPr="008C619F">
        <w:rPr>
          <w:szCs w:val="24"/>
          <w:lang w:val="es-AR"/>
        </w:rPr>
        <w:t>Fuente: SPU, Anuario 2009, cuadro 1.1.11.</w:t>
      </w:r>
    </w:p>
    <w:p w:rsidR="00F27D4A" w:rsidRPr="008C619F" w:rsidRDefault="00F27D4A" w:rsidP="008C619F">
      <w:pPr>
        <w:spacing w:after="200" w:line="240" w:lineRule="auto"/>
        <w:jc w:val="both"/>
        <w:rPr>
          <w:szCs w:val="24"/>
          <w:lang w:val="es-AR"/>
        </w:rPr>
      </w:pPr>
      <w:r w:rsidRPr="008C619F">
        <w:rPr>
          <w:szCs w:val="24"/>
          <w:lang w:val="es-AR"/>
        </w:rPr>
        <w:t>En términos de la distribución de los estudiantes por universidades, la oferta pública se concentra fuertemente en la Universidad Tecnológica Nacional. La sigue, con tan sólo un tercio de los estudiantes de ella, la UBA. No obstante, la tasa de crecimiento (medida como la cantidad de nuevos inscriptos sobre el total del estudiantado) es liger</w:t>
      </w:r>
      <w:ins w:id="18" w:author="andres" w:date="2012-01-17T14:01:00Z">
        <w:r>
          <w:rPr>
            <w:szCs w:val="24"/>
            <w:lang w:val="es-AR"/>
          </w:rPr>
          <w:t>a</w:t>
        </w:r>
      </w:ins>
      <w:r w:rsidRPr="008C619F">
        <w:rPr>
          <w:szCs w:val="24"/>
          <w:lang w:val="es-AR"/>
        </w:rPr>
        <w:t>m</w:t>
      </w:r>
      <w:ins w:id="19" w:author="andres" w:date="2012-01-17T14:02:00Z">
        <w:r>
          <w:rPr>
            <w:szCs w:val="24"/>
            <w:lang w:val="es-AR"/>
          </w:rPr>
          <w:t>e</w:t>
        </w:r>
      </w:ins>
      <w:del w:id="20" w:author="andres" w:date="2012-01-17T14:02:00Z">
        <w:r w:rsidRPr="008C619F" w:rsidDel="00FD75A4">
          <w:rPr>
            <w:szCs w:val="24"/>
            <w:lang w:val="es-AR"/>
          </w:rPr>
          <w:delText>a</w:delText>
        </w:r>
      </w:del>
      <w:r w:rsidRPr="008C619F">
        <w:rPr>
          <w:szCs w:val="24"/>
          <w:lang w:val="es-AR"/>
        </w:rPr>
        <w:t xml:space="preserve">nte superior en esta última. Los cuatro puestos siguientes corresponden a universidades privadas: La Universidad Abierta Interamericana, la UADE, la Universidad Kennedy y el CAECE ocupan la franja que va de los </w:t>
      </w:r>
      <w:smartTag w:uri="urn:schemas-microsoft-com:office:smarttags" w:element="metricconverter">
        <w:smartTagPr>
          <w:attr w:name="ProductID" w:val="1000 a"/>
        </w:smartTagPr>
        <w:r w:rsidRPr="008C619F">
          <w:rPr>
            <w:szCs w:val="24"/>
            <w:lang w:val="es-AR"/>
          </w:rPr>
          <w:t>1000 a</w:t>
        </w:r>
      </w:smartTag>
      <w:r w:rsidRPr="008C619F">
        <w:rPr>
          <w:szCs w:val="24"/>
          <w:lang w:val="es-AR"/>
        </w:rPr>
        <w:t xml:space="preserve"> los 2500 alumnos, aproximadamente. De estas universidades, el CAECE es la que registra una tasa de crecimiento mayor. Los puestos séptimo y octavo son ocupados por universidades públicas que distan de ser masivas en otras áreas: el Instituto  Universitario </w:t>
      </w:r>
      <w:commentRangeStart w:id="21"/>
      <w:r w:rsidRPr="008C619F">
        <w:rPr>
          <w:szCs w:val="24"/>
          <w:lang w:val="es-AR"/>
        </w:rPr>
        <w:t>Aeronáutico</w:t>
      </w:r>
      <w:commentRangeEnd w:id="21"/>
      <w:r>
        <w:rPr>
          <w:rStyle w:val="Refdecomentario"/>
          <w:rFonts w:ascii="Calibri" w:hAnsi="Calibri"/>
          <w:lang w:val="es-AR"/>
        </w:rPr>
        <w:commentReference w:id="21"/>
      </w:r>
      <w:r w:rsidRPr="008C619F">
        <w:rPr>
          <w:szCs w:val="24"/>
          <w:lang w:val="es-AR"/>
        </w:rPr>
        <w:t xml:space="preserve"> </w:t>
      </w:r>
      <w:commentRangeStart w:id="22"/>
      <w:r w:rsidRPr="008C619F">
        <w:rPr>
          <w:szCs w:val="24"/>
          <w:lang w:val="es-AR"/>
        </w:rPr>
        <w:t>y</w:t>
      </w:r>
      <w:commentRangeEnd w:id="22"/>
      <w:r>
        <w:rPr>
          <w:rStyle w:val="Refdecomentario"/>
          <w:rFonts w:ascii="Calibri" w:hAnsi="Calibri"/>
          <w:lang w:val="es-AR"/>
        </w:rPr>
        <w:commentReference w:id="22"/>
      </w:r>
      <w:r w:rsidRPr="008C619F">
        <w:rPr>
          <w:szCs w:val="24"/>
          <w:lang w:val="es-AR"/>
        </w:rPr>
        <w:t xml:space="preserve"> la Universidad Autónoma de Entre Ríos. Las últimas instituciones del </w:t>
      </w:r>
      <w:proofErr w:type="spellStart"/>
      <w:r w:rsidRPr="008C619F">
        <w:rPr>
          <w:szCs w:val="24"/>
          <w:lang w:val="es-AR"/>
        </w:rPr>
        <w:t>ranking</w:t>
      </w:r>
      <w:proofErr w:type="spellEnd"/>
      <w:r w:rsidRPr="008C619F">
        <w:rPr>
          <w:szCs w:val="24"/>
          <w:lang w:val="es-AR"/>
        </w:rPr>
        <w:t xml:space="preserve"> </w:t>
      </w:r>
      <w:ins w:id="23" w:author="Nombre de usuario" w:date="2012-01-17T14:56:00Z">
        <w:r>
          <w:rPr>
            <w:szCs w:val="24"/>
            <w:lang w:val="es-AR"/>
          </w:rPr>
          <w:t xml:space="preserve">de las 10 primeras </w:t>
        </w:r>
      </w:ins>
      <w:r w:rsidRPr="008C619F">
        <w:rPr>
          <w:szCs w:val="24"/>
          <w:lang w:val="es-AR"/>
        </w:rPr>
        <w:t xml:space="preserve">son </w:t>
      </w:r>
      <w:commentRangeStart w:id="24"/>
      <w:r w:rsidRPr="008C619F">
        <w:rPr>
          <w:szCs w:val="24"/>
          <w:lang w:val="es-AR"/>
        </w:rPr>
        <w:t>privadas</w:t>
      </w:r>
      <w:commentRangeEnd w:id="24"/>
      <w:r>
        <w:rPr>
          <w:rStyle w:val="Refdecomentario"/>
          <w:rFonts w:ascii="Calibri" w:hAnsi="Calibri"/>
          <w:lang w:val="es-AR"/>
        </w:rPr>
        <w:commentReference w:id="24"/>
      </w:r>
      <w:r w:rsidRPr="008C619F">
        <w:rPr>
          <w:szCs w:val="24"/>
          <w:lang w:val="es-AR"/>
        </w:rPr>
        <w:t xml:space="preserve">: </w:t>
      </w:r>
      <w:commentRangeStart w:id="25"/>
      <w:r w:rsidRPr="008C619F">
        <w:rPr>
          <w:szCs w:val="24"/>
          <w:lang w:val="es-AR"/>
        </w:rPr>
        <w:t>la</w:t>
      </w:r>
      <w:commentRangeEnd w:id="25"/>
      <w:r>
        <w:rPr>
          <w:rStyle w:val="Refdecomentario"/>
          <w:rFonts w:ascii="Calibri" w:hAnsi="Calibri"/>
          <w:lang w:val="es-AR"/>
        </w:rPr>
        <w:commentReference w:id="25"/>
      </w:r>
      <w:r w:rsidRPr="008C619F">
        <w:rPr>
          <w:szCs w:val="24"/>
          <w:lang w:val="es-AR"/>
        </w:rPr>
        <w:t xml:space="preserve"> Universidad Católica de Salta y la Universidad Blas Pascal. Aunque contando con un alumnado todavía pequeño, esta última presenta la tasa de crecimiento más importante de todas las instituciones </w:t>
      </w:r>
      <w:commentRangeStart w:id="26"/>
      <w:commentRangeStart w:id="27"/>
      <w:commentRangeStart w:id="28"/>
      <w:r w:rsidRPr="008C619F">
        <w:rPr>
          <w:szCs w:val="24"/>
          <w:lang w:val="es-AR"/>
        </w:rPr>
        <w:t>relevadas</w:t>
      </w:r>
      <w:commentRangeEnd w:id="26"/>
      <w:r>
        <w:rPr>
          <w:rStyle w:val="Refdecomentario"/>
          <w:rFonts w:ascii="Calibri" w:hAnsi="Calibri"/>
          <w:lang w:val="es-AR"/>
        </w:rPr>
        <w:commentReference w:id="26"/>
      </w:r>
      <w:commentRangeEnd w:id="27"/>
      <w:r>
        <w:rPr>
          <w:rStyle w:val="Refdecomentario"/>
          <w:rFonts w:ascii="Calibri" w:hAnsi="Calibri"/>
          <w:lang w:val="es-AR"/>
        </w:rPr>
        <w:commentReference w:id="27"/>
      </w:r>
      <w:commentRangeEnd w:id="28"/>
      <w:r w:rsidR="00FE60F2">
        <w:rPr>
          <w:rStyle w:val="Refdecomentario"/>
          <w:rFonts w:ascii="Calibri" w:hAnsi="Calibri"/>
          <w:lang w:val="es-AR"/>
        </w:rPr>
        <w:commentReference w:id="28"/>
      </w:r>
    </w:p>
    <w:p w:rsidR="00F27D4A" w:rsidRPr="008C619F" w:rsidRDefault="00F27D4A" w:rsidP="008C619F">
      <w:pPr>
        <w:spacing w:line="240" w:lineRule="auto"/>
        <w:rPr>
          <w:szCs w:val="24"/>
          <w:highlight w:val="yellow"/>
          <w:lang w:val="es-AR"/>
        </w:rPr>
      </w:pPr>
      <w:r w:rsidRPr="008C619F">
        <w:rPr>
          <w:szCs w:val="24"/>
          <w:highlight w:val="yellow"/>
          <w:lang w:val="es-AR"/>
        </w:rPr>
        <w:t>Tabla nro.</w:t>
      </w:r>
      <w:r>
        <w:rPr>
          <w:szCs w:val="24"/>
          <w:highlight w:val="yellow"/>
          <w:lang w:val="es-AR"/>
        </w:rPr>
        <w:t>3</w:t>
      </w:r>
    </w:p>
    <w:p w:rsidR="00F27D4A" w:rsidRPr="008C619F" w:rsidRDefault="00F27D4A" w:rsidP="008C619F">
      <w:pPr>
        <w:spacing w:line="240" w:lineRule="auto"/>
        <w:rPr>
          <w:szCs w:val="24"/>
          <w:highlight w:val="yellow"/>
          <w:lang w:val="es-AR"/>
        </w:rPr>
      </w:pPr>
      <w:r w:rsidRPr="008C619F">
        <w:rPr>
          <w:szCs w:val="24"/>
          <w:highlight w:val="yellow"/>
          <w:lang w:val="es-AR"/>
        </w:rPr>
        <w:t>Universidades con mayores cantidades de estudiantes en careras informáticas</w:t>
      </w:r>
    </w:p>
    <w:p w:rsidR="00F27D4A" w:rsidRPr="008C619F" w:rsidRDefault="00F27D4A" w:rsidP="008C619F">
      <w:pPr>
        <w:spacing w:line="240" w:lineRule="auto"/>
        <w:rPr>
          <w:szCs w:val="24"/>
          <w:lang w:val="es-AR"/>
        </w:rPr>
      </w:pPr>
      <w:r w:rsidRPr="008C619F">
        <w:rPr>
          <w:szCs w:val="24"/>
          <w:highlight w:val="yellow"/>
          <w:lang w:val="es-AR"/>
        </w:rPr>
        <w:t>(Argentina, 2008)</w:t>
      </w:r>
    </w:p>
    <w:tbl>
      <w:tblPr>
        <w:tblW w:w="0" w:type="auto"/>
        <w:jc w:val="center"/>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2327"/>
        <w:gridCol w:w="222"/>
        <w:gridCol w:w="62"/>
        <w:gridCol w:w="1416"/>
        <w:gridCol w:w="236"/>
        <w:gridCol w:w="1217"/>
        <w:gridCol w:w="935"/>
      </w:tblGrid>
      <w:tr w:rsidR="00F27D4A" w:rsidRPr="00E523A5" w:rsidTr="00E523A5">
        <w:trPr>
          <w:trHeight w:val="225"/>
          <w:jc w:val="center"/>
        </w:trPr>
        <w:tc>
          <w:tcPr>
            <w:tcW w:w="2327" w:type="dxa"/>
            <w:tcBorders>
              <w:top w:val="single" w:sz="8" w:space="0" w:color="000000"/>
              <w:right w:val="single" w:sz="4" w:space="0" w:color="auto"/>
            </w:tcBorders>
            <w:shd w:val="clear" w:color="auto" w:fill="000000"/>
            <w:noWrap/>
          </w:tcPr>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Universidad</w:t>
            </w:r>
          </w:p>
        </w:tc>
        <w:tc>
          <w:tcPr>
            <w:tcW w:w="222" w:type="dxa"/>
            <w:tcBorders>
              <w:top w:val="single" w:sz="8" w:space="0" w:color="000000"/>
              <w:left w:val="single" w:sz="4" w:space="0" w:color="auto"/>
            </w:tcBorders>
            <w:shd w:val="clear" w:color="auto" w:fill="000000"/>
          </w:tcPr>
          <w:p w:rsidR="00F27D4A" w:rsidRPr="00E523A5" w:rsidRDefault="00F27D4A" w:rsidP="00E523A5">
            <w:pPr>
              <w:spacing w:line="240" w:lineRule="auto"/>
              <w:jc w:val="both"/>
              <w:rPr>
                <w:rFonts w:ascii="Calibri" w:hAnsi="Calibri"/>
                <w:b/>
                <w:bCs/>
                <w:color w:val="FFFFFF"/>
                <w:szCs w:val="24"/>
                <w:lang w:val="es-AR"/>
              </w:rPr>
            </w:pPr>
          </w:p>
        </w:tc>
        <w:tc>
          <w:tcPr>
            <w:tcW w:w="1478" w:type="dxa"/>
            <w:gridSpan w:val="2"/>
            <w:tcBorders>
              <w:top w:val="single" w:sz="8" w:space="0" w:color="000000"/>
              <w:right w:val="single" w:sz="4" w:space="0" w:color="auto"/>
            </w:tcBorders>
            <w:shd w:val="clear" w:color="auto" w:fill="000000"/>
            <w:noWrap/>
          </w:tcPr>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Estudiantes</w:t>
            </w:r>
          </w:p>
        </w:tc>
        <w:tc>
          <w:tcPr>
            <w:tcW w:w="236" w:type="dxa"/>
            <w:tcBorders>
              <w:top w:val="single" w:sz="8" w:space="0" w:color="000000"/>
              <w:left w:val="single" w:sz="4" w:space="0" w:color="auto"/>
            </w:tcBorders>
            <w:shd w:val="clear" w:color="auto" w:fill="000000"/>
          </w:tcPr>
          <w:p w:rsidR="00F27D4A" w:rsidRPr="00E523A5" w:rsidRDefault="00F27D4A" w:rsidP="00E523A5">
            <w:pPr>
              <w:spacing w:line="240" w:lineRule="auto"/>
              <w:jc w:val="both"/>
              <w:rPr>
                <w:rFonts w:ascii="Calibri" w:hAnsi="Calibri"/>
                <w:b/>
                <w:bCs/>
                <w:color w:val="FFFFFF"/>
                <w:szCs w:val="24"/>
                <w:lang w:val="es-AR"/>
              </w:rPr>
            </w:pPr>
          </w:p>
        </w:tc>
        <w:tc>
          <w:tcPr>
            <w:tcW w:w="1217" w:type="dxa"/>
            <w:tcBorders>
              <w:top w:val="single" w:sz="8" w:space="0" w:color="000000"/>
              <w:right w:val="single" w:sz="4" w:space="0" w:color="auto"/>
            </w:tcBorders>
            <w:shd w:val="clear" w:color="auto" w:fill="000000"/>
            <w:noWrap/>
          </w:tcPr>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Nuevos inscriptos</w:t>
            </w:r>
          </w:p>
        </w:tc>
        <w:tc>
          <w:tcPr>
            <w:tcW w:w="935" w:type="dxa"/>
            <w:tcBorders>
              <w:top w:val="single" w:sz="8" w:space="0" w:color="000000"/>
              <w:left w:val="single" w:sz="4" w:space="0" w:color="auto"/>
            </w:tcBorders>
            <w:shd w:val="clear" w:color="auto" w:fill="000000"/>
            <w:vAlign w:val="bottom"/>
          </w:tcPr>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NI/</w:t>
            </w:r>
            <w:proofErr w:type="spellStart"/>
            <w:r w:rsidRPr="00E523A5">
              <w:rPr>
                <w:rFonts w:ascii="Calibri" w:hAnsi="Calibri"/>
                <w:b/>
                <w:bCs/>
                <w:color w:val="FFFFFF"/>
                <w:sz w:val="22"/>
                <w:szCs w:val="24"/>
                <w:lang w:val="es-AR"/>
              </w:rPr>
              <w:t>Est</w:t>
            </w:r>
            <w:proofErr w:type="spellEnd"/>
          </w:p>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w:t>
            </w:r>
          </w:p>
        </w:tc>
      </w:tr>
      <w:tr w:rsidR="00F27D4A" w:rsidRPr="00E523A5" w:rsidTr="00E523A5">
        <w:trPr>
          <w:trHeight w:val="225"/>
          <w:jc w:val="center"/>
        </w:trPr>
        <w:tc>
          <w:tcPr>
            <w:tcW w:w="2327" w:type="dxa"/>
            <w:tcBorders>
              <w:top w:val="single" w:sz="8" w:space="0" w:color="000000"/>
              <w:bottom w:val="single" w:sz="8" w:space="0" w:color="000000"/>
              <w:right w:val="single" w:sz="4" w:space="0" w:color="auto"/>
            </w:tcBorders>
            <w:noWrap/>
          </w:tcPr>
          <w:p w:rsidR="00F27D4A" w:rsidRPr="00E523A5" w:rsidRDefault="00F27D4A" w:rsidP="00E523A5">
            <w:pPr>
              <w:spacing w:line="240" w:lineRule="auto"/>
              <w:jc w:val="both"/>
              <w:rPr>
                <w:rFonts w:ascii="Calibri" w:hAnsi="Calibri"/>
                <w:b/>
                <w:bCs/>
                <w:szCs w:val="24"/>
                <w:lang w:val="es-AR"/>
              </w:rPr>
            </w:pPr>
            <w:r w:rsidRPr="00E523A5">
              <w:rPr>
                <w:rFonts w:ascii="Calibri" w:hAnsi="Calibri"/>
                <w:b/>
                <w:bCs/>
                <w:sz w:val="22"/>
                <w:szCs w:val="24"/>
                <w:lang w:val="es-AR"/>
              </w:rPr>
              <w:lastRenderedPageBreak/>
              <w:t xml:space="preserve">UTN </w:t>
            </w:r>
            <w:r w:rsidRPr="00E523A5">
              <w:rPr>
                <w:rFonts w:ascii="Calibri" w:hAnsi="Calibri"/>
                <w:b/>
                <w:bCs/>
                <w:sz w:val="22"/>
                <w:vertAlign w:val="superscript"/>
                <w:lang w:val="es-AR"/>
              </w:rPr>
              <w:footnoteReference w:id="6"/>
            </w:r>
          </w:p>
        </w:tc>
        <w:tc>
          <w:tcPr>
            <w:tcW w:w="222" w:type="dxa"/>
            <w:tcBorders>
              <w:top w:val="single" w:sz="8" w:space="0" w:color="000000"/>
              <w:left w:val="single" w:sz="4" w:space="0" w:color="auto"/>
              <w:bottom w:val="single" w:sz="8" w:space="0" w:color="000000"/>
            </w:tcBorders>
          </w:tcPr>
          <w:p w:rsidR="00F27D4A" w:rsidRPr="00E523A5" w:rsidRDefault="00F27D4A" w:rsidP="00E523A5">
            <w:pPr>
              <w:spacing w:line="240" w:lineRule="auto"/>
              <w:jc w:val="both"/>
              <w:rPr>
                <w:rFonts w:ascii="Calibri" w:hAnsi="Calibri"/>
                <w:b/>
                <w:bCs/>
                <w:szCs w:val="24"/>
                <w:lang w:val="es-AR"/>
              </w:rPr>
            </w:pPr>
          </w:p>
        </w:tc>
        <w:tc>
          <w:tcPr>
            <w:tcW w:w="1478" w:type="dxa"/>
            <w:gridSpan w:val="2"/>
            <w:tcBorders>
              <w:top w:val="single" w:sz="8" w:space="0" w:color="000000"/>
              <w:bottom w:val="single" w:sz="8" w:space="0" w:color="000000"/>
              <w:right w:val="single" w:sz="4" w:space="0" w:color="auto"/>
            </w:tcBorders>
            <w:noWrap/>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22.554</w:t>
            </w:r>
          </w:p>
        </w:tc>
        <w:tc>
          <w:tcPr>
            <w:tcW w:w="236" w:type="dxa"/>
            <w:tcBorders>
              <w:top w:val="single" w:sz="8" w:space="0" w:color="000000"/>
              <w:left w:val="single" w:sz="4" w:space="0" w:color="auto"/>
              <w:bottom w:val="single" w:sz="8" w:space="0" w:color="000000"/>
            </w:tcBorders>
          </w:tcPr>
          <w:p w:rsidR="00F27D4A" w:rsidRPr="00E523A5" w:rsidRDefault="00F27D4A" w:rsidP="00E523A5">
            <w:pPr>
              <w:spacing w:line="240" w:lineRule="auto"/>
              <w:jc w:val="both"/>
              <w:rPr>
                <w:rFonts w:ascii="Calibri" w:hAnsi="Calibri"/>
                <w:szCs w:val="24"/>
                <w:lang w:val="es-AR"/>
              </w:rPr>
            </w:pPr>
          </w:p>
        </w:tc>
        <w:tc>
          <w:tcPr>
            <w:tcW w:w="1217" w:type="dxa"/>
            <w:tcBorders>
              <w:top w:val="single" w:sz="8" w:space="0" w:color="000000"/>
              <w:bottom w:val="single" w:sz="8" w:space="0" w:color="000000"/>
              <w:right w:val="single" w:sz="4" w:space="0" w:color="auto"/>
            </w:tcBorders>
            <w:noWrap/>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5294</w:t>
            </w:r>
          </w:p>
        </w:tc>
        <w:tc>
          <w:tcPr>
            <w:tcW w:w="935" w:type="dxa"/>
            <w:tcBorders>
              <w:top w:val="single" w:sz="8" w:space="0" w:color="000000"/>
              <w:left w:val="single" w:sz="4" w:space="0" w:color="auto"/>
              <w:bottom w:val="single" w:sz="8" w:space="0" w:color="000000"/>
            </w:tcBorders>
            <w:vAlign w:val="bottom"/>
          </w:tcPr>
          <w:p w:rsidR="00F27D4A" w:rsidRPr="00E523A5" w:rsidRDefault="00F27D4A"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23,47%</w:t>
            </w:r>
          </w:p>
        </w:tc>
      </w:tr>
      <w:tr w:rsidR="00F27D4A" w:rsidRPr="00E523A5" w:rsidTr="00E523A5">
        <w:trPr>
          <w:trHeight w:val="225"/>
          <w:jc w:val="center"/>
        </w:trPr>
        <w:tc>
          <w:tcPr>
            <w:tcW w:w="2327" w:type="dxa"/>
            <w:tcBorders>
              <w:right w:val="single" w:sz="4" w:space="0" w:color="auto"/>
            </w:tcBorders>
            <w:noWrap/>
          </w:tcPr>
          <w:p w:rsidR="00F27D4A" w:rsidRPr="00E523A5" w:rsidRDefault="00F27D4A" w:rsidP="00E523A5">
            <w:pPr>
              <w:spacing w:line="240" w:lineRule="auto"/>
              <w:jc w:val="both"/>
              <w:rPr>
                <w:rFonts w:ascii="Calibri" w:hAnsi="Calibri"/>
                <w:b/>
                <w:bCs/>
                <w:szCs w:val="24"/>
                <w:lang w:val="es-AR"/>
              </w:rPr>
            </w:pPr>
            <w:r w:rsidRPr="00E523A5">
              <w:rPr>
                <w:rFonts w:ascii="Calibri" w:hAnsi="Calibri"/>
                <w:b/>
                <w:bCs/>
                <w:sz w:val="22"/>
                <w:szCs w:val="24"/>
                <w:lang w:val="es-AR"/>
              </w:rPr>
              <w:t xml:space="preserve"> UBA </w:t>
            </w:r>
            <w:r w:rsidRPr="00E523A5">
              <w:rPr>
                <w:rFonts w:ascii="Calibri" w:hAnsi="Calibri"/>
                <w:b/>
                <w:bCs/>
                <w:sz w:val="22"/>
                <w:vertAlign w:val="superscript"/>
                <w:lang w:val="es-AR"/>
              </w:rPr>
              <w:footnoteReference w:id="7"/>
            </w:r>
          </w:p>
        </w:tc>
        <w:tc>
          <w:tcPr>
            <w:tcW w:w="284" w:type="dxa"/>
            <w:gridSpan w:val="2"/>
            <w:tcBorders>
              <w:left w:val="single" w:sz="4" w:space="0" w:color="auto"/>
            </w:tcBorders>
          </w:tcPr>
          <w:p w:rsidR="00F27D4A" w:rsidRPr="00E523A5" w:rsidRDefault="00F27D4A" w:rsidP="00E523A5">
            <w:pPr>
              <w:spacing w:line="240" w:lineRule="auto"/>
              <w:jc w:val="both"/>
              <w:rPr>
                <w:rFonts w:ascii="Calibri" w:hAnsi="Calibri"/>
                <w:b/>
                <w:bCs/>
                <w:szCs w:val="24"/>
                <w:lang w:val="es-AR"/>
              </w:rPr>
            </w:pPr>
          </w:p>
        </w:tc>
        <w:tc>
          <w:tcPr>
            <w:tcW w:w="1416" w:type="dxa"/>
            <w:tcBorders>
              <w:right w:val="single" w:sz="4" w:space="0" w:color="auto"/>
            </w:tcBorders>
            <w:noWrap/>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7.342</w:t>
            </w:r>
          </w:p>
        </w:tc>
        <w:tc>
          <w:tcPr>
            <w:tcW w:w="236" w:type="dxa"/>
            <w:tcBorders>
              <w:left w:val="single" w:sz="4" w:space="0" w:color="auto"/>
            </w:tcBorders>
          </w:tcPr>
          <w:p w:rsidR="00F27D4A" w:rsidRPr="00E523A5" w:rsidRDefault="00F27D4A" w:rsidP="00E523A5">
            <w:pPr>
              <w:spacing w:line="240" w:lineRule="auto"/>
              <w:jc w:val="both"/>
              <w:rPr>
                <w:rFonts w:ascii="Calibri" w:hAnsi="Calibri"/>
                <w:szCs w:val="24"/>
                <w:lang w:val="es-AR"/>
              </w:rPr>
            </w:pPr>
          </w:p>
        </w:tc>
        <w:tc>
          <w:tcPr>
            <w:tcW w:w="1217" w:type="dxa"/>
            <w:tcBorders>
              <w:right w:val="single" w:sz="4" w:space="0" w:color="auto"/>
            </w:tcBorders>
            <w:noWrap/>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2097</w:t>
            </w:r>
          </w:p>
        </w:tc>
        <w:tc>
          <w:tcPr>
            <w:tcW w:w="935" w:type="dxa"/>
            <w:tcBorders>
              <w:left w:val="single" w:sz="4" w:space="0" w:color="auto"/>
            </w:tcBorders>
            <w:vAlign w:val="bottom"/>
          </w:tcPr>
          <w:p w:rsidR="00F27D4A" w:rsidRPr="00E523A5" w:rsidRDefault="00F27D4A"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28,56%</w:t>
            </w:r>
          </w:p>
        </w:tc>
      </w:tr>
      <w:tr w:rsidR="00F27D4A" w:rsidRPr="00E523A5" w:rsidTr="00E523A5">
        <w:trPr>
          <w:trHeight w:val="225"/>
          <w:jc w:val="center"/>
        </w:trPr>
        <w:tc>
          <w:tcPr>
            <w:tcW w:w="2327" w:type="dxa"/>
            <w:tcBorders>
              <w:top w:val="single" w:sz="8" w:space="0" w:color="000000"/>
              <w:bottom w:val="single" w:sz="8" w:space="0" w:color="000000"/>
              <w:right w:val="single" w:sz="4" w:space="0" w:color="auto"/>
            </w:tcBorders>
            <w:noWrap/>
          </w:tcPr>
          <w:p w:rsidR="00F27D4A" w:rsidRPr="00E523A5" w:rsidRDefault="00F27D4A" w:rsidP="00E523A5">
            <w:pPr>
              <w:spacing w:line="240" w:lineRule="auto"/>
              <w:jc w:val="both"/>
              <w:rPr>
                <w:rFonts w:ascii="Calibri" w:hAnsi="Calibri"/>
                <w:b/>
                <w:bCs/>
                <w:szCs w:val="24"/>
                <w:lang w:val="es-AR"/>
              </w:rPr>
            </w:pPr>
            <w:r w:rsidRPr="00E523A5">
              <w:rPr>
                <w:rFonts w:ascii="Calibri" w:hAnsi="Calibri"/>
                <w:b/>
                <w:bCs/>
                <w:sz w:val="22"/>
                <w:szCs w:val="24"/>
                <w:lang w:val="es-AR"/>
              </w:rPr>
              <w:t>UAI</w:t>
            </w:r>
            <w:r w:rsidRPr="00E523A5">
              <w:rPr>
                <w:rFonts w:ascii="Calibri" w:hAnsi="Calibri"/>
                <w:b/>
                <w:bCs/>
                <w:sz w:val="22"/>
                <w:vertAlign w:val="superscript"/>
                <w:lang w:val="es-AR"/>
              </w:rPr>
              <w:footnoteReference w:id="8"/>
            </w:r>
          </w:p>
        </w:tc>
        <w:tc>
          <w:tcPr>
            <w:tcW w:w="284" w:type="dxa"/>
            <w:gridSpan w:val="2"/>
            <w:tcBorders>
              <w:top w:val="single" w:sz="8" w:space="0" w:color="000000"/>
              <w:left w:val="single" w:sz="4" w:space="0" w:color="auto"/>
              <w:bottom w:val="single" w:sz="8" w:space="0" w:color="000000"/>
            </w:tcBorders>
          </w:tcPr>
          <w:p w:rsidR="00F27D4A" w:rsidRPr="00E523A5" w:rsidRDefault="00F27D4A" w:rsidP="00E523A5">
            <w:pPr>
              <w:spacing w:line="240" w:lineRule="auto"/>
              <w:jc w:val="both"/>
              <w:rPr>
                <w:rFonts w:ascii="Calibri" w:hAnsi="Calibri"/>
                <w:b/>
                <w:bCs/>
                <w:szCs w:val="24"/>
                <w:lang w:val="es-AR"/>
              </w:rPr>
            </w:pPr>
          </w:p>
        </w:tc>
        <w:tc>
          <w:tcPr>
            <w:tcW w:w="1416" w:type="dxa"/>
            <w:tcBorders>
              <w:top w:val="single" w:sz="8" w:space="0" w:color="000000"/>
              <w:bottom w:val="single" w:sz="8" w:space="0" w:color="000000"/>
              <w:right w:val="single" w:sz="4" w:space="0" w:color="auto"/>
            </w:tcBorders>
            <w:noWrap/>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2.620</w:t>
            </w:r>
          </w:p>
        </w:tc>
        <w:tc>
          <w:tcPr>
            <w:tcW w:w="236" w:type="dxa"/>
            <w:tcBorders>
              <w:top w:val="single" w:sz="8" w:space="0" w:color="000000"/>
              <w:left w:val="single" w:sz="4" w:space="0" w:color="auto"/>
              <w:bottom w:val="single" w:sz="8" w:space="0" w:color="000000"/>
            </w:tcBorders>
          </w:tcPr>
          <w:p w:rsidR="00F27D4A" w:rsidRPr="00E523A5" w:rsidRDefault="00F27D4A" w:rsidP="00E523A5">
            <w:pPr>
              <w:spacing w:line="240" w:lineRule="auto"/>
              <w:jc w:val="both"/>
              <w:rPr>
                <w:rFonts w:ascii="Calibri" w:hAnsi="Calibri"/>
                <w:szCs w:val="24"/>
                <w:lang w:val="es-AR"/>
              </w:rPr>
            </w:pPr>
          </w:p>
        </w:tc>
        <w:tc>
          <w:tcPr>
            <w:tcW w:w="1217" w:type="dxa"/>
            <w:tcBorders>
              <w:top w:val="single" w:sz="8" w:space="0" w:color="000000"/>
              <w:bottom w:val="single" w:sz="8" w:space="0" w:color="000000"/>
              <w:right w:val="single" w:sz="4" w:space="0" w:color="auto"/>
            </w:tcBorders>
            <w:noWrap/>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540</w:t>
            </w:r>
          </w:p>
        </w:tc>
        <w:tc>
          <w:tcPr>
            <w:tcW w:w="935" w:type="dxa"/>
            <w:tcBorders>
              <w:top w:val="single" w:sz="8" w:space="0" w:color="000000"/>
              <w:left w:val="single" w:sz="4" w:space="0" w:color="auto"/>
              <w:bottom w:val="single" w:sz="8" w:space="0" w:color="000000"/>
            </w:tcBorders>
            <w:vAlign w:val="bottom"/>
          </w:tcPr>
          <w:p w:rsidR="00F27D4A" w:rsidRPr="00E523A5" w:rsidRDefault="00F27D4A"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20,61%</w:t>
            </w:r>
          </w:p>
        </w:tc>
      </w:tr>
      <w:tr w:rsidR="00F27D4A" w:rsidRPr="00E523A5" w:rsidTr="00E523A5">
        <w:trPr>
          <w:trHeight w:val="225"/>
          <w:jc w:val="center"/>
        </w:trPr>
        <w:tc>
          <w:tcPr>
            <w:tcW w:w="2327" w:type="dxa"/>
            <w:tcBorders>
              <w:right w:val="single" w:sz="4" w:space="0" w:color="auto"/>
            </w:tcBorders>
            <w:noWrap/>
          </w:tcPr>
          <w:p w:rsidR="00F27D4A" w:rsidRPr="00E523A5" w:rsidRDefault="00F27D4A" w:rsidP="00E523A5">
            <w:pPr>
              <w:spacing w:line="240" w:lineRule="auto"/>
              <w:jc w:val="both"/>
              <w:rPr>
                <w:rFonts w:ascii="Calibri" w:hAnsi="Calibri"/>
                <w:b/>
                <w:bCs/>
                <w:szCs w:val="24"/>
                <w:lang w:val="es-AR"/>
              </w:rPr>
            </w:pPr>
            <w:r w:rsidRPr="00E523A5">
              <w:rPr>
                <w:rFonts w:ascii="Calibri" w:hAnsi="Calibri"/>
                <w:b/>
                <w:bCs/>
                <w:sz w:val="22"/>
                <w:szCs w:val="24"/>
                <w:lang w:val="es-AR"/>
              </w:rPr>
              <w:t>UADE</w:t>
            </w:r>
            <w:r w:rsidRPr="00E523A5">
              <w:rPr>
                <w:rFonts w:ascii="Calibri" w:hAnsi="Calibri"/>
                <w:b/>
                <w:bCs/>
                <w:sz w:val="22"/>
                <w:vertAlign w:val="superscript"/>
                <w:lang w:val="es-AR"/>
              </w:rPr>
              <w:footnoteReference w:id="9"/>
            </w:r>
          </w:p>
        </w:tc>
        <w:tc>
          <w:tcPr>
            <w:tcW w:w="284" w:type="dxa"/>
            <w:gridSpan w:val="2"/>
            <w:tcBorders>
              <w:left w:val="single" w:sz="4" w:space="0" w:color="auto"/>
            </w:tcBorders>
          </w:tcPr>
          <w:p w:rsidR="00F27D4A" w:rsidRPr="00E523A5" w:rsidRDefault="00F27D4A" w:rsidP="00E523A5">
            <w:pPr>
              <w:spacing w:line="240" w:lineRule="auto"/>
              <w:jc w:val="both"/>
              <w:rPr>
                <w:rFonts w:ascii="Calibri" w:hAnsi="Calibri"/>
                <w:b/>
                <w:bCs/>
                <w:szCs w:val="24"/>
                <w:lang w:val="es-AR"/>
              </w:rPr>
            </w:pPr>
          </w:p>
        </w:tc>
        <w:tc>
          <w:tcPr>
            <w:tcW w:w="1416" w:type="dxa"/>
            <w:tcBorders>
              <w:right w:val="single" w:sz="4" w:space="0" w:color="auto"/>
            </w:tcBorders>
            <w:noWrap/>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1.942</w:t>
            </w:r>
          </w:p>
        </w:tc>
        <w:tc>
          <w:tcPr>
            <w:tcW w:w="236" w:type="dxa"/>
            <w:tcBorders>
              <w:left w:val="single" w:sz="4" w:space="0" w:color="auto"/>
            </w:tcBorders>
          </w:tcPr>
          <w:p w:rsidR="00F27D4A" w:rsidRPr="00E523A5" w:rsidRDefault="00F27D4A" w:rsidP="00E523A5">
            <w:pPr>
              <w:spacing w:line="240" w:lineRule="auto"/>
              <w:jc w:val="both"/>
              <w:rPr>
                <w:rFonts w:ascii="Calibri" w:hAnsi="Calibri"/>
                <w:szCs w:val="24"/>
                <w:lang w:val="es-AR"/>
              </w:rPr>
            </w:pPr>
          </w:p>
        </w:tc>
        <w:tc>
          <w:tcPr>
            <w:tcW w:w="1217" w:type="dxa"/>
            <w:tcBorders>
              <w:right w:val="single" w:sz="4" w:space="0" w:color="auto"/>
            </w:tcBorders>
            <w:noWrap/>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460</w:t>
            </w:r>
          </w:p>
        </w:tc>
        <w:tc>
          <w:tcPr>
            <w:tcW w:w="935" w:type="dxa"/>
            <w:tcBorders>
              <w:left w:val="single" w:sz="4" w:space="0" w:color="auto"/>
            </w:tcBorders>
            <w:vAlign w:val="bottom"/>
          </w:tcPr>
          <w:p w:rsidR="00F27D4A" w:rsidRPr="00E523A5" w:rsidRDefault="00F27D4A"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23,69%</w:t>
            </w:r>
          </w:p>
        </w:tc>
      </w:tr>
      <w:tr w:rsidR="00F27D4A" w:rsidRPr="00E523A5" w:rsidTr="00E523A5">
        <w:trPr>
          <w:trHeight w:val="225"/>
          <w:jc w:val="center"/>
        </w:trPr>
        <w:tc>
          <w:tcPr>
            <w:tcW w:w="2327" w:type="dxa"/>
            <w:tcBorders>
              <w:top w:val="single" w:sz="8" w:space="0" w:color="000000"/>
              <w:bottom w:val="single" w:sz="8" w:space="0" w:color="000000"/>
              <w:right w:val="single" w:sz="4" w:space="0" w:color="auto"/>
            </w:tcBorders>
            <w:noWrap/>
          </w:tcPr>
          <w:p w:rsidR="00F27D4A" w:rsidRPr="00E523A5" w:rsidRDefault="00F27D4A" w:rsidP="00E523A5">
            <w:pPr>
              <w:spacing w:line="240" w:lineRule="auto"/>
              <w:jc w:val="both"/>
              <w:rPr>
                <w:rFonts w:ascii="Calibri" w:hAnsi="Calibri"/>
                <w:b/>
                <w:bCs/>
                <w:szCs w:val="24"/>
                <w:lang w:val="es-AR"/>
              </w:rPr>
            </w:pPr>
            <w:r w:rsidRPr="00E523A5">
              <w:rPr>
                <w:rFonts w:ascii="Calibri" w:hAnsi="Calibri"/>
                <w:b/>
                <w:bCs/>
                <w:sz w:val="22"/>
                <w:szCs w:val="24"/>
                <w:lang w:val="es-AR"/>
              </w:rPr>
              <w:t>Universidad Kennedy</w:t>
            </w:r>
            <w:r w:rsidRPr="00E523A5">
              <w:rPr>
                <w:rFonts w:ascii="Calibri" w:hAnsi="Calibri"/>
                <w:b/>
                <w:bCs/>
                <w:sz w:val="22"/>
                <w:vertAlign w:val="superscript"/>
                <w:lang w:val="es-AR"/>
              </w:rPr>
              <w:footnoteReference w:id="10"/>
            </w:r>
          </w:p>
        </w:tc>
        <w:tc>
          <w:tcPr>
            <w:tcW w:w="284" w:type="dxa"/>
            <w:gridSpan w:val="2"/>
            <w:tcBorders>
              <w:top w:val="single" w:sz="8" w:space="0" w:color="000000"/>
              <w:left w:val="single" w:sz="4" w:space="0" w:color="auto"/>
              <w:bottom w:val="single" w:sz="8" w:space="0" w:color="000000"/>
            </w:tcBorders>
          </w:tcPr>
          <w:p w:rsidR="00F27D4A" w:rsidRPr="00E523A5" w:rsidRDefault="00F27D4A" w:rsidP="00E523A5">
            <w:pPr>
              <w:spacing w:line="240" w:lineRule="auto"/>
              <w:jc w:val="left"/>
              <w:rPr>
                <w:rFonts w:ascii="Calibri" w:hAnsi="Calibri"/>
                <w:szCs w:val="24"/>
                <w:lang w:val="es-AR"/>
              </w:rPr>
            </w:pPr>
          </w:p>
          <w:p w:rsidR="00F27D4A" w:rsidRPr="00E523A5" w:rsidRDefault="00F27D4A" w:rsidP="00E523A5">
            <w:pPr>
              <w:spacing w:line="240" w:lineRule="auto"/>
              <w:jc w:val="both"/>
              <w:rPr>
                <w:rFonts w:ascii="Calibri" w:hAnsi="Calibri"/>
                <w:b/>
                <w:bCs/>
                <w:szCs w:val="24"/>
                <w:lang w:val="es-AR"/>
              </w:rPr>
            </w:pPr>
          </w:p>
        </w:tc>
        <w:tc>
          <w:tcPr>
            <w:tcW w:w="1416" w:type="dxa"/>
            <w:tcBorders>
              <w:top w:val="single" w:sz="8" w:space="0" w:color="000000"/>
              <w:bottom w:val="single" w:sz="8" w:space="0" w:color="000000"/>
              <w:right w:val="single" w:sz="4" w:space="0" w:color="auto"/>
            </w:tcBorders>
            <w:noWrap/>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1.496</w:t>
            </w:r>
          </w:p>
        </w:tc>
        <w:tc>
          <w:tcPr>
            <w:tcW w:w="236" w:type="dxa"/>
            <w:tcBorders>
              <w:top w:val="single" w:sz="8" w:space="0" w:color="000000"/>
              <w:left w:val="single" w:sz="4" w:space="0" w:color="auto"/>
              <w:bottom w:val="single" w:sz="8" w:space="0" w:color="000000"/>
            </w:tcBorders>
          </w:tcPr>
          <w:p w:rsidR="00F27D4A" w:rsidRPr="00E523A5" w:rsidRDefault="00F27D4A" w:rsidP="00E523A5">
            <w:pPr>
              <w:spacing w:line="240" w:lineRule="auto"/>
              <w:jc w:val="both"/>
              <w:rPr>
                <w:rFonts w:ascii="Calibri" w:hAnsi="Calibri"/>
                <w:szCs w:val="24"/>
                <w:lang w:val="es-AR"/>
              </w:rPr>
            </w:pPr>
          </w:p>
        </w:tc>
        <w:tc>
          <w:tcPr>
            <w:tcW w:w="1217" w:type="dxa"/>
            <w:tcBorders>
              <w:top w:val="single" w:sz="8" w:space="0" w:color="000000"/>
              <w:bottom w:val="single" w:sz="8" w:space="0" w:color="000000"/>
              <w:right w:val="single" w:sz="4" w:space="0" w:color="auto"/>
            </w:tcBorders>
            <w:noWrap/>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203</w:t>
            </w:r>
          </w:p>
        </w:tc>
        <w:tc>
          <w:tcPr>
            <w:tcW w:w="935" w:type="dxa"/>
            <w:tcBorders>
              <w:top w:val="single" w:sz="8" w:space="0" w:color="000000"/>
              <w:left w:val="single" w:sz="4" w:space="0" w:color="auto"/>
              <w:bottom w:val="single" w:sz="8" w:space="0" w:color="000000"/>
            </w:tcBorders>
            <w:vAlign w:val="bottom"/>
          </w:tcPr>
          <w:p w:rsidR="00F27D4A" w:rsidRPr="00E523A5" w:rsidRDefault="00F27D4A"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13,57%</w:t>
            </w:r>
          </w:p>
        </w:tc>
      </w:tr>
      <w:tr w:rsidR="00F27D4A" w:rsidRPr="00E523A5" w:rsidTr="00E523A5">
        <w:trPr>
          <w:trHeight w:val="225"/>
          <w:jc w:val="center"/>
        </w:trPr>
        <w:tc>
          <w:tcPr>
            <w:tcW w:w="2327" w:type="dxa"/>
            <w:tcBorders>
              <w:right w:val="single" w:sz="4" w:space="0" w:color="auto"/>
            </w:tcBorders>
            <w:noWrap/>
          </w:tcPr>
          <w:p w:rsidR="00F27D4A" w:rsidRPr="00E523A5" w:rsidRDefault="00F27D4A" w:rsidP="00E523A5">
            <w:pPr>
              <w:spacing w:line="240" w:lineRule="auto"/>
              <w:jc w:val="both"/>
              <w:rPr>
                <w:rFonts w:ascii="Calibri" w:hAnsi="Calibri"/>
                <w:b/>
                <w:bCs/>
                <w:szCs w:val="24"/>
                <w:lang w:val="es-AR"/>
              </w:rPr>
            </w:pPr>
            <w:r w:rsidRPr="00E523A5">
              <w:rPr>
                <w:rFonts w:ascii="Calibri" w:hAnsi="Calibri"/>
                <w:b/>
                <w:bCs/>
                <w:sz w:val="22"/>
                <w:szCs w:val="24"/>
                <w:lang w:val="es-AR"/>
              </w:rPr>
              <w:t>CAECE</w:t>
            </w:r>
            <w:r w:rsidRPr="00E523A5">
              <w:rPr>
                <w:rFonts w:ascii="Calibri" w:hAnsi="Calibri"/>
                <w:b/>
                <w:bCs/>
                <w:sz w:val="22"/>
                <w:vertAlign w:val="superscript"/>
                <w:lang w:val="es-AR"/>
              </w:rPr>
              <w:footnoteReference w:id="11"/>
            </w:r>
          </w:p>
        </w:tc>
        <w:tc>
          <w:tcPr>
            <w:tcW w:w="284" w:type="dxa"/>
            <w:gridSpan w:val="2"/>
            <w:tcBorders>
              <w:left w:val="single" w:sz="4" w:space="0" w:color="auto"/>
            </w:tcBorders>
          </w:tcPr>
          <w:p w:rsidR="00F27D4A" w:rsidRPr="00E523A5" w:rsidRDefault="00F27D4A" w:rsidP="00E523A5">
            <w:pPr>
              <w:spacing w:line="240" w:lineRule="auto"/>
              <w:jc w:val="both"/>
              <w:rPr>
                <w:rFonts w:ascii="Calibri" w:hAnsi="Calibri"/>
                <w:b/>
                <w:bCs/>
                <w:szCs w:val="24"/>
                <w:lang w:val="es-AR"/>
              </w:rPr>
            </w:pPr>
          </w:p>
        </w:tc>
        <w:tc>
          <w:tcPr>
            <w:tcW w:w="1416" w:type="dxa"/>
            <w:tcBorders>
              <w:right w:val="single" w:sz="4" w:space="0" w:color="auto"/>
            </w:tcBorders>
            <w:noWrap/>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1.151</w:t>
            </w:r>
          </w:p>
        </w:tc>
        <w:tc>
          <w:tcPr>
            <w:tcW w:w="236" w:type="dxa"/>
            <w:tcBorders>
              <w:left w:val="single" w:sz="4" w:space="0" w:color="auto"/>
            </w:tcBorders>
          </w:tcPr>
          <w:p w:rsidR="00F27D4A" w:rsidRPr="00E523A5" w:rsidRDefault="00F27D4A" w:rsidP="00E523A5">
            <w:pPr>
              <w:spacing w:line="240" w:lineRule="auto"/>
              <w:jc w:val="both"/>
              <w:rPr>
                <w:rFonts w:ascii="Calibri" w:hAnsi="Calibri"/>
                <w:szCs w:val="24"/>
                <w:lang w:val="es-AR"/>
              </w:rPr>
            </w:pPr>
          </w:p>
        </w:tc>
        <w:tc>
          <w:tcPr>
            <w:tcW w:w="1217" w:type="dxa"/>
            <w:tcBorders>
              <w:right w:val="single" w:sz="4" w:space="0" w:color="auto"/>
            </w:tcBorders>
            <w:noWrap/>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423</w:t>
            </w:r>
          </w:p>
        </w:tc>
        <w:tc>
          <w:tcPr>
            <w:tcW w:w="935" w:type="dxa"/>
            <w:tcBorders>
              <w:left w:val="single" w:sz="4" w:space="0" w:color="auto"/>
            </w:tcBorders>
            <w:vAlign w:val="bottom"/>
          </w:tcPr>
          <w:p w:rsidR="00F27D4A" w:rsidRPr="00E523A5" w:rsidRDefault="00F27D4A"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36,75%</w:t>
            </w:r>
          </w:p>
        </w:tc>
      </w:tr>
      <w:tr w:rsidR="00F27D4A" w:rsidRPr="00E523A5" w:rsidTr="00E523A5">
        <w:trPr>
          <w:trHeight w:val="225"/>
          <w:jc w:val="center"/>
        </w:trPr>
        <w:tc>
          <w:tcPr>
            <w:tcW w:w="2327" w:type="dxa"/>
            <w:tcBorders>
              <w:top w:val="single" w:sz="8" w:space="0" w:color="000000"/>
              <w:bottom w:val="single" w:sz="8" w:space="0" w:color="000000"/>
              <w:right w:val="single" w:sz="4" w:space="0" w:color="auto"/>
            </w:tcBorders>
            <w:noWrap/>
          </w:tcPr>
          <w:p w:rsidR="00F27D4A" w:rsidRPr="00E523A5" w:rsidRDefault="00F27D4A" w:rsidP="00E523A5">
            <w:pPr>
              <w:spacing w:line="240" w:lineRule="auto"/>
              <w:jc w:val="both"/>
              <w:rPr>
                <w:rFonts w:ascii="Calibri" w:hAnsi="Calibri"/>
                <w:b/>
                <w:bCs/>
                <w:szCs w:val="24"/>
                <w:lang w:val="es-AR"/>
              </w:rPr>
            </w:pPr>
            <w:r w:rsidRPr="00E523A5">
              <w:rPr>
                <w:rFonts w:ascii="Calibri" w:hAnsi="Calibri"/>
                <w:b/>
                <w:bCs/>
                <w:sz w:val="22"/>
                <w:szCs w:val="24"/>
                <w:lang w:val="es-AR"/>
              </w:rPr>
              <w:t>Instituto Universitario Aeronáutico</w:t>
            </w:r>
            <w:r w:rsidRPr="00E523A5">
              <w:rPr>
                <w:rFonts w:ascii="Calibri" w:hAnsi="Calibri"/>
                <w:b/>
                <w:bCs/>
                <w:sz w:val="22"/>
                <w:vertAlign w:val="superscript"/>
                <w:lang w:val="es-AR"/>
              </w:rPr>
              <w:footnoteReference w:id="12"/>
            </w:r>
          </w:p>
        </w:tc>
        <w:tc>
          <w:tcPr>
            <w:tcW w:w="284" w:type="dxa"/>
            <w:gridSpan w:val="2"/>
            <w:tcBorders>
              <w:top w:val="single" w:sz="8" w:space="0" w:color="000000"/>
              <w:left w:val="single" w:sz="4" w:space="0" w:color="auto"/>
              <w:bottom w:val="single" w:sz="8" w:space="0" w:color="000000"/>
            </w:tcBorders>
          </w:tcPr>
          <w:p w:rsidR="00F27D4A" w:rsidRPr="00E523A5" w:rsidRDefault="00F27D4A" w:rsidP="00E523A5">
            <w:pPr>
              <w:spacing w:line="240" w:lineRule="auto"/>
              <w:jc w:val="left"/>
              <w:rPr>
                <w:rFonts w:ascii="Calibri" w:hAnsi="Calibri"/>
                <w:szCs w:val="24"/>
                <w:lang w:val="es-AR"/>
              </w:rPr>
            </w:pPr>
          </w:p>
          <w:p w:rsidR="00F27D4A" w:rsidRPr="00E523A5" w:rsidRDefault="00F27D4A" w:rsidP="00E523A5">
            <w:pPr>
              <w:spacing w:line="240" w:lineRule="auto"/>
              <w:jc w:val="left"/>
              <w:rPr>
                <w:rFonts w:ascii="Calibri" w:hAnsi="Calibri"/>
                <w:szCs w:val="24"/>
                <w:lang w:val="es-AR"/>
              </w:rPr>
            </w:pPr>
          </w:p>
          <w:p w:rsidR="00F27D4A" w:rsidRPr="00E523A5" w:rsidRDefault="00F27D4A" w:rsidP="00E523A5">
            <w:pPr>
              <w:spacing w:line="240" w:lineRule="auto"/>
              <w:jc w:val="both"/>
              <w:rPr>
                <w:rFonts w:ascii="Calibri" w:hAnsi="Calibri"/>
                <w:b/>
                <w:bCs/>
                <w:szCs w:val="24"/>
                <w:lang w:val="es-AR"/>
              </w:rPr>
            </w:pPr>
          </w:p>
        </w:tc>
        <w:tc>
          <w:tcPr>
            <w:tcW w:w="1416" w:type="dxa"/>
            <w:tcBorders>
              <w:top w:val="single" w:sz="8" w:space="0" w:color="000000"/>
              <w:bottom w:val="single" w:sz="8" w:space="0" w:color="000000"/>
              <w:right w:val="single" w:sz="4" w:space="0" w:color="auto"/>
            </w:tcBorders>
            <w:noWrap/>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1045</w:t>
            </w:r>
          </w:p>
        </w:tc>
        <w:tc>
          <w:tcPr>
            <w:tcW w:w="236" w:type="dxa"/>
            <w:tcBorders>
              <w:top w:val="single" w:sz="8" w:space="0" w:color="000000"/>
              <w:left w:val="single" w:sz="4" w:space="0" w:color="auto"/>
              <w:bottom w:val="single" w:sz="8" w:space="0" w:color="000000"/>
            </w:tcBorders>
          </w:tcPr>
          <w:p w:rsidR="00F27D4A" w:rsidRPr="00E523A5" w:rsidRDefault="00F27D4A" w:rsidP="00E523A5">
            <w:pPr>
              <w:spacing w:line="240" w:lineRule="auto"/>
              <w:jc w:val="both"/>
              <w:rPr>
                <w:rFonts w:ascii="Calibri" w:hAnsi="Calibri"/>
                <w:szCs w:val="24"/>
                <w:lang w:val="es-AR"/>
              </w:rPr>
            </w:pPr>
          </w:p>
        </w:tc>
        <w:tc>
          <w:tcPr>
            <w:tcW w:w="1217" w:type="dxa"/>
            <w:tcBorders>
              <w:top w:val="single" w:sz="8" w:space="0" w:color="000000"/>
              <w:bottom w:val="single" w:sz="8" w:space="0" w:color="000000"/>
              <w:right w:val="single" w:sz="4" w:space="0" w:color="auto"/>
            </w:tcBorders>
            <w:noWrap/>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193</w:t>
            </w:r>
          </w:p>
        </w:tc>
        <w:tc>
          <w:tcPr>
            <w:tcW w:w="935" w:type="dxa"/>
            <w:tcBorders>
              <w:top w:val="single" w:sz="8" w:space="0" w:color="000000"/>
              <w:left w:val="single" w:sz="4" w:space="0" w:color="auto"/>
              <w:bottom w:val="single" w:sz="8" w:space="0" w:color="000000"/>
            </w:tcBorders>
            <w:vAlign w:val="bottom"/>
          </w:tcPr>
          <w:p w:rsidR="00F27D4A" w:rsidRPr="00E523A5" w:rsidRDefault="00F27D4A"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18,47%</w:t>
            </w:r>
          </w:p>
        </w:tc>
      </w:tr>
      <w:tr w:rsidR="00F27D4A" w:rsidRPr="00E523A5" w:rsidTr="00E523A5">
        <w:trPr>
          <w:trHeight w:val="225"/>
          <w:jc w:val="center"/>
        </w:trPr>
        <w:tc>
          <w:tcPr>
            <w:tcW w:w="2327" w:type="dxa"/>
            <w:tcBorders>
              <w:right w:val="single" w:sz="4" w:space="0" w:color="auto"/>
            </w:tcBorders>
            <w:noWrap/>
          </w:tcPr>
          <w:p w:rsidR="00F27D4A" w:rsidRPr="00E523A5" w:rsidRDefault="00F27D4A" w:rsidP="00E523A5">
            <w:pPr>
              <w:spacing w:line="240" w:lineRule="auto"/>
              <w:jc w:val="both"/>
              <w:rPr>
                <w:rFonts w:ascii="Calibri" w:hAnsi="Calibri"/>
                <w:b/>
                <w:bCs/>
                <w:szCs w:val="24"/>
                <w:lang w:val="es-AR"/>
              </w:rPr>
            </w:pPr>
            <w:r w:rsidRPr="00E523A5">
              <w:rPr>
                <w:rFonts w:ascii="Calibri" w:hAnsi="Calibri"/>
                <w:b/>
                <w:bCs/>
                <w:sz w:val="22"/>
                <w:szCs w:val="24"/>
                <w:lang w:val="es-AR"/>
              </w:rPr>
              <w:t>Universidad Autónoma de Entre</w:t>
            </w:r>
          </w:p>
          <w:p w:rsidR="00F27D4A" w:rsidRPr="00E523A5" w:rsidRDefault="00F27D4A" w:rsidP="00E523A5">
            <w:pPr>
              <w:spacing w:line="240" w:lineRule="auto"/>
              <w:jc w:val="both"/>
              <w:rPr>
                <w:rFonts w:ascii="Calibri" w:hAnsi="Calibri"/>
                <w:b/>
                <w:bCs/>
                <w:szCs w:val="24"/>
                <w:lang w:val="es-AR"/>
              </w:rPr>
            </w:pPr>
            <w:r w:rsidRPr="00E523A5">
              <w:rPr>
                <w:rFonts w:ascii="Calibri" w:hAnsi="Calibri"/>
                <w:b/>
                <w:bCs/>
                <w:sz w:val="22"/>
                <w:szCs w:val="24"/>
                <w:lang w:val="es-AR"/>
              </w:rPr>
              <w:t>Ríos</w:t>
            </w:r>
            <w:r w:rsidRPr="00E523A5">
              <w:rPr>
                <w:rFonts w:ascii="Calibri" w:hAnsi="Calibri"/>
                <w:b/>
                <w:bCs/>
                <w:sz w:val="22"/>
                <w:vertAlign w:val="superscript"/>
                <w:lang w:val="es-AR"/>
              </w:rPr>
              <w:footnoteReference w:id="13"/>
            </w:r>
          </w:p>
        </w:tc>
        <w:tc>
          <w:tcPr>
            <w:tcW w:w="284" w:type="dxa"/>
            <w:gridSpan w:val="2"/>
            <w:tcBorders>
              <w:left w:val="single" w:sz="4" w:space="0" w:color="auto"/>
            </w:tcBorders>
          </w:tcPr>
          <w:p w:rsidR="00F27D4A" w:rsidRPr="00E523A5" w:rsidRDefault="00F27D4A" w:rsidP="00E523A5">
            <w:pPr>
              <w:spacing w:line="240" w:lineRule="auto"/>
              <w:jc w:val="left"/>
              <w:rPr>
                <w:rFonts w:ascii="Calibri" w:hAnsi="Calibri"/>
                <w:szCs w:val="24"/>
                <w:lang w:val="es-AR"/>
              </w:rPr>
            </w:pPr>
          </w:p>
          <w:p w:rsidR="00F27D4A" w:rsidRPr="00E523A5" w:rsidRDefault="00F27D4A" w:rsidP="00E523A5">
            <w:pPr>
              <w:spacing w:line="240" w:lineRule="auto"/>
              <w:jc w:val="both"/>
              <w:rPr>
                <w:rFonts w:ascii="Calibri" w:hAnsi="Calibri"/>
                <w:b/>
                <w:bCs/>
                <w:szCs w:val="24"/>
                <w:lang w:val="es-AR"/>
              </w:rPr>
            </w:pPr>
          </w:p>
        </w:tc>
        <w:tc>
          <w:tcPr>
            <w:tcW w:w="1416" w:type="dxa"/>
            <w:tcBorders>
              <w:right w:val="single" w:sz="4" w:space="0" w:color="auto"/>
            </w:tcBorders>
            <w:noWrap/>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990</w:t>
            </w:r>
          </w:p>
        </w:tc>
        <w:tc>
          <w:tcPr>
            <w:tcW w:w="236" w:type="dxa"/>
            <w:tcBorders>
              <w:left w:val="single" w:sz="4" w:space="0" w:color="auto"/>
            </w:tcBorders>
          </w:tcPr>
          <w:p w:rsidR="00F27D4A" w:rsidRPr="00E523A5" w:rsidRDefault="00F27D4A" w:rsidP="00E523A5">
            <w:pPr>
              <w:spacing w:line="240" w:lineRule="auto"/>
              <w:jc w:val="both"/>
              <w:rPr>
                <w:rFonts w:ascii="Calibri" w:hAnsi="Calibri"/>
                <w:szCs w:val="24"/>
                <w:lang w:val="es-AR"/>
              </w:rPr>
            </w:pPr>
          </w:p>
        </w:tc>
        <w:tc>
          <w:tcPr>
            <w:tcW w:w="1217" w:type="dxa"/>
            <w:tcBorders>
              <w:right w:val="single" w:sz="4" w:space="0" w:color="auto"/>
            </w:tcBorders>
            <w:noWrap/>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220</w:t>
            </w:r>
          </w:p>
        </w:tc>
        <w:tc>
          <w:tcPr>
            <w:tcW w:w="935" w:type="dxa"/>
            <w:tcBorders>
              <w:left w:val="single" w:sz="4" w:space="0" w:color="auto"/>
            </w:tcBorders>
            <w:vAlign w:val="bottom"/>
          </w:tcPr>
          <w:p w:rsidR="00F27D4A" w:rsidRPr="00E523A5" w:rsidRDefault="00F27D4A"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22,22%</w:t>
            </w:r>
          </w:p>
        </w:tc>
      </w:tr>
      <w:tr w:rsidR="00F27D4A" w:rsidRPr="00E523A5" w:rsidTr="00E523A5">
        <w:trPr>
          <w:trHeight w:val="225"/>
          <w:jc w:val="center"/>
        </w:trPr>
        <w:tc>
          <w:tcPr>
            <w:tcW w:w="2327" w:type="dxa"/>
            <w:tcBorders>
              <w:top w:val="single" w:sz="8" w:space="0" w:color="000000"/>
              <w:bottom w:val="single" w:sz="8" w:space="0" w:color="000000"/>
              <w:right w:val="single" w:sz="4" w:space="0" w:color="auto"/>
            </w:tcBorders>
            <w:noWrap/>
          </w:tcPr>
          <w:p w:rsidR="00F27D4A" w:rsidRPr="00E523A5" w:rsidRDefault="00F27D4A" w:rsidP="00E523A5">
            <w:pPr>
              <w:spacing w:line="240" w:lineRule="auto"/>
              <w:jc w:val="both"/>
              <w:rPr>
                <w:rFonts w:ascii="Calibri" w:hAnsi="Calibri"/>
                <w:b/>
                <w:bCs/>
                <w:szCs w:val="24"/>
                <w:lang w:val="es-AR"/>
              </w:rPr>
            </w:pPr>
            <w:r w:rsidRPr="00E523A5">
              <w:rPr>
                <w:rFonts w:ascii="Calibri" w:hAnsi="Calibri"/>
                <w:b/>
                <w:bCs/>
                <w:sz w:val="22"/>
                <w:szCs w:val="24"/>
                <w:lang w:val="es-AR"/>
              </w:rPr>
              <w:t>Universidad Católica</w:t>
            </w:r>
          </w:p>
          <w:p w:rsidR="00F27D4A" w:rsidRPr="00E523A5" w:rsidRDefault="00F27D4A" w:rsidP="00E523A5">
            <w:pPr>
              <w:spacing w:line="240" w:lineRule="auto"/>
              <w:jc w:val="both"/>
              <w:rPr>
                <w:rFonts w:ascii="Calibri" w:hAnsi="Calibri"/>
                <w:b/>
                <w:bCs/>
                <w:szCs w:val="24"/>
                <w:lang w:val="es-AR"/>
              </w:rPr>
            </w:pPr>
            <w:r w:rsidRPr="00E523A5">
              <w:rPr>
                <w:rFonts w:ascii="Calibri" w:hAnsi="Calibri"/>
                <w:b/>
                <w:bCs/>
                <w:sz w:val="22"/>
                <w:szCs w:val="24"/>
                <w:lang w:val="es-AR"/>
              </w:rPr>
              <w:t>de Salta</w:t>
            </w:r>
            <w:r w:rsidRPr="00E523A5">
              <w:rPr>
                <w:rFonts w:ascii="Calibri" w:hAnsi="Calibri"/>
                <w:b/>
                <w:bCs/>
                <w:sz w:val="22"/>
                <w:vertAlign w:val="superscript"/>
                <w:lang w:val="es-AR"/>
              </w:rPr>
              <w:footnoteReference w:id="14"/>
            </w:r>
          </w:p>
        </w:tc>
        <w:tc>
          <w:tcPr>
            <w:tcW w:w="284" w:type="dxa"/>
            <w:gridSpan w:val="2"/>
            <w:tcBorders>
              <w:top w:val="single" w:sz="8" w:space="0" w:color="000000"/>
              <w:left w:val="single" w:sz="4" w:space="0" w:color="auto"/>
              <w:bottom w:val="single" w:sz="8" w:space="0" w:color="000000"/>
            </w:tcBorders>
          </w:tcPr>
          <w:p w:rsidR="00F27D4A" w:rsidRPr="00E523A5" w:rsidRDefault="00F27D4A" w:rsidP="00E523A5">
            <w:pPr>
              <w:spacing w:line="240" w:lineRule="auto"/>
              <w:jc w:val="both"/>
              <w:rPr>
                <w:rFonts w:ascii="Calibri" w:hAnsi="Calibri"/>
                <w:b/>
                <w:bCs/>
                <w:szCs w:val="24"/>
                <w:lang w:val="es-AR"/>
              </w:rPr>
            </w:pPr>
          </w:p>
        </w:tc>
        <w:tc>
          <w:tcPr>
            <w:tcW w:w="1416" w:type="dxa"/>
            <w:tcBorders>
              <w:top w:val="single" w:sz="8" w:space="0" w:color="000000"/>
              <w:bottom w:val="single" w:sz="8" w:space="0" w:color="000000"/>
              <w:right w:val="single" w:sz="4" w:space="0" w:color="auto"/>
            </w:tcBorders>
            <w:noWrap/>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662</w:t>
            </w:r>
          </w:p>
        </w:tc>
        <w:tc>
          <w:tcPr>
            <w:tcW w:w="236" w:type="dxa"/>
            <w:tcBorders>
              <w:top w:val="single" w:sz="8" w:space="0" w:color="000000"/>
              <w:left w:val="single" w:sz="4" w:space="0" w:color="auto"/>
              <w:bottom w:val="single" w:sz="8" w:space="0" w:color="000000"/>
            </w:tcBorders>
          </w:tcPr>
          <w:p w:rsidR="00F27D4A" w:rsidRPr="00E523A5" w:rsidRDefault="00F27D4A" w:rsidP="00E523A5">
            <w:pPr>
              <w:spacing w:line="240" w:lineRule="auto"/>
              <w:jc w:val="both"/>
              <w:rPr>
                <w:rFonts w:ascii="Calibri" w:hAnsi="Calibri"/>
                <w:szCs w:val="24"/>
                <w:lang w:val="es-AR"/>
              </w:rPr>
            </w:pPr>
          </w:p>
        </w:tc>
        <w:tc>
          <w:tcPr>
            <w:tcW w:w="1217" w:type="dxa"/>
            <w:tcBorders>
              <w:top w:val="single" w:sz="8" w:space="0" w:color="000000"/>
              <w:bottom w:val="single" w:sz="8" w:space="0" w:color="000000"/>
              <w:right w:val="single" w:sz="4" w:space="0" w:color="auto"/>
            </w:tcBorders>
            <w:noWrap/>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99</w:t>
            </w:r>
          </w:p>
        </w:tc>
        <w:tc>
          <w:tcPr>
            <w:tcW w:w="935" w:type="dxa"/>
            <w:tcBorders>
              <w:top w:val="single" w:sz="8" w:space="0" w:color="000000"/>
              <w:left w:val="single" w:sz="4" w:space="0" w:color="auto"/>
              <w:bottom w:val="single" w:sz="8" w:space="0" w:color="000000"/>
            </w:tcBorders>
            <w:vAlign w:val="bottom"/>
          </w:tcPr>
          <w:p w:rsidR="00F27D4A" w:rsidRPr="00E523A5" w:rsidRDefault="00F27D4A"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14,95%</w:t>
            </w:r>
          </w:p>
        </w:tc>
      </w:tr>
      <w:tr w:rsidR="00F27D4A" w:rsidRPr="00E523A5" w:rsidTr="00E523A5">
        <w:trPr>
          <w:trHeight w:val="225"/>
          <w:jc w:val="center"/>
        </w:trPr>
        <w:tc>
          <w:tcPr>
            <w:tcW w:w="2327" w:type="dxa"/>
            <w:tcBorders>
              <w:right w:val="single" w:sz="4" w:space="0" w:color="auto"/>
            </w:tcBorders>
            <w:noWrap/>
          </w:tcPr>
          <w:p w:rsidR="00F27D4A" w:rsidRPr="00E523A5" w:rsidRDefault="00F27D4A" w:rsidP="00E523A5">
            <w:pPr>
              <w:spacing w:line="240" w:lineRule="auto"/>
              <w:jc w:val="both"/>
              <w:rPr>
                <w:rFonts w:ascii="Calibri" w:hAnsi="Calibri"/>
                <w:b/>
                <w:bCs/>
                <w:szCs w:val="24"/>
                <w:lang w:val="es-AR"/>
              </w:rPr>
            </w:pPr>
            <w:r w:rsidRPr="00E523A5">
              <w:rPr>
                <w:rFonts w:ascii="Calibri" w:hAnsi="Calibri"/>
                <w:b/>
                <w:bCs/>
                <w:sz w:val="22"/>
                <w:szCs w:val="24"/>
                <w:lang w:val="es-AR"/>
              </w:rPr>
              <w:t>Universidad Blas</w:t>
            </w:r>
          </w:p>
          <w:p w:rsidR="00F27D4A" w:rsidRPr="00E523A5" w:rsidRDefault="00F27D4A" w:rsidP="00E523A5">
            <w:pPr>
              <w:spacing w:line="240" w:lineRule="auto"/>
              <w:jc w:val="both"/>
              <w:rPr>
                <w:rFonts w:ascii="Calibri" w:hAnsi="Calibri"/>
                <w:b/>
                <w:bCs/>
                <w:szCs w:val="24"/>
                <w:lang w:val="es-AR"/>
              </w:rPr>
            </w:pPr>
            <w:r w:rsidRPr="00E523A5">
              <w:rPr>
                <w:rFonts w:ascii="Calibri" w:hAnsi="Calibri"/>
                <w:b/>
                <w:bCs/>
                <w:sz w:val="22"/>
                <w:szCs w:val="24"/>
                <w:lang w:val="es-AR"/>
              </w:rPr>
              <w:t>Pascal</w:t>
            </w:r>
            <w:r w:rsidRPr="00E523A5">
              <w:rPr>
                <w:rFonts w:ascii="Calibri" w:hAnsi="Calibri"/>
                <w:b/>
                <w:bCs/>
                <w:sz w:val="22"/>
                <w:vertAlign w:val="superscript"/>
                <w:lang w:val="es-AR"/>
              </w:rPr>
              <w:footnoteReference w:id="15"/>
            </w:r>
          </w:p>
        </w:tc>
        <w:tc>
          <w:tcPr>
            <w:tcW w:w="284" w:type="dxa"/>
            <w:gridSpan w:val="2"/>
            <w:tcBorders>
              <w:left w:val="single" w:sz="4" w:space="0" w:color="auto"/>
            </w:tcBorders>
          </w:tcPr>
          <w:p w:rsidR="00F27D4A" w:rsidRPr="00E523A5" w:rsidRDefault="00F27D4A" w:rsidP="00E523A5">
            <w:pPr>
              <w:spacing w:line="240" w:lineRule="auto"/>
              <w:jc w:val="both"/>
              <w:rPr>
                <w:rFonts w:ascii="Calibri" w:hAnsi="Calibri"/>
                <w:b/>
                <w:bCs/>
                <w:szCs w:val="24"/>
                <w:lang w:val="es-AR"/>
              </w:rPr>
            </w:pPr>
          </w:p>
        </w:tc>
        <w:tc>
          <w:tcPr>
            <w:tcW w:w="1416" w:type="dxa"/>
            <w:tcBorders>
              <w:right w:val="single" w:sz="4" w:space="0" w:color="auto"/>
            </w:tcBorders>
            <w:noWrap/>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578</w:t>
            </w:r>
          </w:p>
        </w:tc>
        <w:tc>
          <w:tcPr>
            <w:tcW w:w="236" w:type="dxa"/>
            <w:tcBorders>
              <w:left w:val="single" w:sz="4" w:space="0" w:color="auto"/>
            </w:tcBorders>
          </w:tcPr>
          <w:p w:rsidR="00F27D4A" w:rsidRPr="00E523A5" w:rsidRDefault="00F27D4A" w:rsidP="00E523A5">
            <w:pPr>
              <w:spacing w:line="240" w:lineRule="auto"/>
              <w:jc w:val="both"/>
              <w:rPr>
                <w:rFonts w:ascii="Calibri" w:hAnsi="Calibri"/>
                <w:szCs w:val="24"/>
                <w:lang w:val="es-AR"/>
              </w:rPr>
            </w:pPr>
          </w:p>
        </w:tc>
        <w:tc>
          <w:tcPr>
            <w:tcW w:w="1217" w:type="dxa"/>
            <w:tcBorders>
              <w:right w:val="single" w:sz="4" w:space="0" w:color="auto"/>
            </w:tcBorders>
            <w:noWrap/>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264</w:t>
            </w:r>
          </w:p>
        </w:tc>
        <w:tc>
          <w:tcPr>
            <w:tcW w:w="935" w:type="dxa"/>
            <w:tcBorders>
              <w:left w:val="single" w:sz="4" w:space="0" w:color="auto"/>
            </w:tcBorders>
            <w:vAlign w:val="bottom"/>
          </w:tcPr>
          <w:p w:rsidR="00F27D4A" w:rsidRPr="00E523A5" w:rsidRDefault="00F27D4A"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45,67%</w:t>
            </w:r>
          </w:p>
        </w:tc>
      </w:tr>
      <w:tr w:rsidR="00F27D4A" w:rsidRPr="00E523A5" w:rsidTr="00E523A5">
        <w:trPr>
          <w:trHeight w:val="225"/>
          <w:jc w:val="center"/>
        </w:trPr>
        <w:tc>
          <w:tcPr>
            <w:tcW w:w="2327" w:type="dxa"/>
            <w:tcBorders>
              <w:top w:val="single" w:sz="8" w:space="0" w:color="000000"/>
              <w:bottom w:val="single" w:sz="8" w:space="0" w:color="000000"/>
              <w:right w:val="single" w:sz="4" w:space="0" w:color="auto"/>
            </w:tcBorders>
            <w:noWrap/>
          </w:tcPr>
          <w:p w:rsidR="00F27D4A" w:rsidRPr="00E523A5" w:rsidRDefault="00F27D4A" w:rsidP="00E523A5">
            <w:pPr>
              <w:spacing w:line="240" w:lineRule="auto"/>
              <w:jc w:val="both"/>
              <w:rPr>
                <w:rFonts w:ascii="Calibri" w:hAnsi="Calibri"/>
                <w:b/>
                <w:bCs/>
                <w:szCs w:val="24"/>
                <w:lang w:val="es-AR"/>
              </w:rPr>
            </w:pPr>
            <w:r w:rsidRPr="00E523A5">
              <w:rPr>
                <w:rFonts w:ascii="Calibri" w:hAnsi="Calibri"/>
                <w:b/>
                <w:bCs/>
                <w:sz w:val="22"/>
                <w:szCs w:val="24"/>
                <w:lang w:val="es-AR"/>
              </w:rPr>
              <w:t>Otros</w:t>
            </w:r>
          </w:p>
        </w:tc>
        <w:tc>
          <w:tcPr>
            <w:tcW w:w="284" w:type="dxa"/>
            <w:gridSpan w:val="2"/>
            <w:tcBorders>
              <w:top w:val="single" w:sz="8" w:space="0" w:color="000000"/>
              <w:left w:val="single" w:sz="4" w:space="0" w:color="auto"/>
              <w:bottom w:val="single" w:sz="8" w:space="0" w:color="000000"/>
            </w:tcBorders>
          </w:tcPr>
          <w:p w:rsidR="00F27D4A" w:rsidRPr="00E523A5" w:rsidRDefault="00F27D4A" w:rsidP="00E523A5">
            <w:pPr>
              <w:spacing w:line="240" w:lineRule="auto"/>
              <w:jc w:val="both"/>
              <w:rPr>
                <w:rFonts w:ascii="Calibri" w:hAnsi="Calibri"/>
                <w:b/>
                <w:bCs/>
                <w:szCs w:val="24"/>
                <w:lang w:val="es-AR"/>
              </w:rPr>
            </w:pPr>
          </w:p>
        </w:tc>
        <w:tc>
          <w:tcPr>
            <w:tcW w:w="1416" w:type="dxa"/>
            <w:tcBorders>
              <w:top w:val="single" w:sz="8" w:space="0" w:color="000000"/>
              <w:bottom w:val="single" w:sz="8" w:space="0" w:color="000000"/>
              <w:right w:val="single" w:sz="4" w:space="0" w:color="auto"/>
            </w:tcBorders>
            <w:noWrap/>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40651</w:t>
            </w:r>
          </w:p>
        </w:tc>
        <w:tc>
          <w:tcPr>
            <w:tcW w:w="236" w:type="dxa"/>
            <w:tcBorders>
              <w:top w:val="single" w:sz="8" w:space="0" w:color="000000"/>
              <w:left w:val="single" w:sz="4" w:space="0" w:color="auto"/>
              <w:bottom w:val="single" w:sz="8" w:space="0" w:color="000000"/>
            </w:tcBorders>
          </w:tcPr>
          <w:p w:rsidR="00F27D4A" w:rsidRPr="00E523A5" w:rsidRDefault="00F27D4A" w:rsidP="00E523A5">
            <w:pPr>
              <w:spacing w:line="240" w:lineRule="auto"/>
              <w:jc w:val="both"/>
              <w:rPr>
                <w:rFonts w:ascii="Calibri" w:hAnsi="Calibri"/>
                <w:szCs w:val="24"/>
                <w:lang w:val="es-AR"/>
              </w:rPr>
            </w:pPr>
          </w:p>
        </w:tc>
        <w:tc>
          <w:tcPr>
            <w:tcW w:w="1217" w:type="dxa"/>
            <w:tcBorders>
              <w:top w:val="single" w:sz="8" w:space="0" w:color="000000"/>
              <w:bottom w:val="single" w:sz="8" w:space="0" w:color="000000"/>
              <w:right w:val="single" w:sz="4" w:space="0" w:color="auto"/>
            </w:tcBorders>
            <w:noWrap/>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10722</w:t>
            </w:r>
          </w:p>
        </w:tc>
        <w:tc>
          <w:tcPr>
            <w:tcW w:w="935" w:type="dxa"/>
            <w:tcBorders>
              <w:top w:val="single" w:sz="8" w:space="0" w:color="000000"/>
              <w:left w:val="single" w:sz="4" w:space="0" w:color="auto"/>
              <w:bottom w:val="single" w:sz="8" w:space="0" w:color="000000"/>
            </w:tcBorders>
            <w:vAlign w:val="bottom"/>
          </w:tcPr>
          <w:p w:rsidR="00F27D4A" w:rsidRPr="00E523A5" w:rsidRDefault="00F27D4A" w:rsidP="00E523A5">
            <w:pPr>
              <w:spacing w:line="240" w:lineRule="auto"/>
              <w:jc w:val="right"/>
              <w:rPr>
                <w:rFonts w:ascii="Calibri" w:hAnsi="Calibri"/>
                <w:color w:val="000000"/>
                <w:szCs w:val="24"/>
                <w:lang w:val="es-AR"/>
              </w:rPr>
            </w:pPr>
          </w:p>
        </w:tc>
      </w:tr>
    </w:tbl>
    <w:p w:rsidR="00F27D4A" w:rsidRPr="008C619F" w:rsidRDefault="00F27D4A" w:rsidP="008C619F">
      <w:pPr>
        <w:spacing w:after="200" w:line="240" w:lineRule="auto"/>
        <w:jc w:val="both"/>
        <w:rPr>
          <w:szCs w:val="24"/>
          <w:lang w:val="es-AR"/>
        </w:rPr>
      </w:pPr>
      <w:r w:rsidRPr="008C619F">
        <w:rPr>
          <w:szCs w:val="24"/>
          <w:lang w:val="es-AR"/>
        </w:rPr>
        <w:t>Fuente: Elaboración propia en base a datos de la SPU</w:t>
      </w:r>
    </w:p>
    <w:p w:rsidR="00F27D4A" w:rsidRPr="008C619F" w:rsidRDefault="00F27D4A" w:rsidP="008C619F">
      <w:pPr>
        <w:spacing w:after="200"/>
        <w:jc w:val="both"/>
        <w:rPr>
          <w:szCs w:val="24"/>
        </w:rPr>
      </w:pPr>
    </w:p>
    <w:p w:rsidR="00F27D4A" w:rsidRPr="008C619F" w:rsidRDefault="00F27D4A" w:rsidP="008C619F">
      <w:pPr>
        <w:spacing w:after="200" w:line="240" w:lineRule="auto"/>
        <w:jc w:val="both"/>
        <w:rPr>
          <w:szCs w:val="24"/>
          <w:lang w:val="es-AR"/>
        </w:rPr>
      </w:pPr>
      <w:r w:rsidRPr="008C619F">
        <w:rPr>
          <w:szCs w:val="24"/>
          <w:lang w:val="es-AR"/>
        </w:rPr>
        <w:t xml:space="preserve">Retomando los datos agregados acerca de los alumnos de informática: ¿qué significa esta cantidad de estudiantes en relación al total de los estudiantes del sistema educativo </w:t>
      </w:r>
      <w:r w:rsidRPr="008C619F">
        <w:rPr>
          <w:szCs w:val="24"/>
          <w:lang w:val="es-AR"/>
        </w:rPr>
        <w:lastRenderedPageBreak/>
        <w:t xml:space="preserve">superior argentino? Y, más aún, ¿qué tendencias sigue la inscripción y permanencia en carreras de informática? </w:t>
      </w:r>
    </w:p>
    <w:p w:rsidR="00F27D4A" w:rsidRPr="008C619F" w:rsidRDefault="00F27D4A" w:rsidP="008C619F">
      <w:pPr>
        <w:spacing w:after="200" w:line="240" w:lineRule="auto"/>
        <w:jc w:val="both"/>
        <w:rPr>
          <w:szCs w:val="24"/>
          <w:lang w:val="es-AR"/>
        </w:rPr>
      </w:pPr>
      <w:r w:rsidRPr="008C619F">
        <w:rPr>
          <w:szCs w:val="24"/>
          <w:lang w:val="es-AR"/>
        </w:rPr>
        <w:t xml:space="preserve">Respecto de la primera pregunta, cabe decir que los estudiantes de informática representan casi un 5% del total de los que siguen estudios superiores en la Argentina, sin mayores variaciones entre la educación estatal y la privada. Respecto de la segunda, el hecho de que el porcentaje de nuevos inscriptos en informática sea ligeramente superior al de la participación en el total del estudiantado sugiere una tendencia al crecimiento. Sin embargo, ambas cuestiones deben profundizarse. </w:t>
      </w:r>
    </w:p>
    <w:p w:rsidR="00F27D4A" w:rsidRPr="008C619F" w:rsidRDefault="00F27D4A" w:rsidP="008C619F">
      <w:pPr>
        <w:spacing w:after="200" w:line="240" w:lineRule="auto"/>
        <w:jc w:val="both"/>
        <w:rPr>
          <w:szCs w:val="24"/>
          <w:lang w:val="es-AR"/>
        </w:rPr>
      </w:pPr>
    </w:p>
    <w:p w:rsidR="00F27D4A" w:rsidRPr="008C619F" w:rsidRDefault="00F27D4A" w:rsidP="008C619F">
      <w:pPr>
        <w:spacing w:line="240" w:lineRule="auto"/>
        <w:rPr>
          <w:szCs w:val="24"/>
          <w:highlight w:val="yellow"/>
          <w:lang w:val="es-AR"/>
        </w:rPr>
      </w:pPr>
      <w:r w:rsidRPr="008C619F">
        <w:rPr>
          <w:szCs w:val="24"/>
          <w:highlight w:val="yellow"/>
          <w:lang w:val="es-AR"/>
        </w:rPr>
        <w:t xml:space="preserve">Tabla </w:t>
      </w:r>
      <w:proofErr w:type="spellStart"/>
      <w:r w:rsidRPr="008C619F">
        <w:rPr>
          <w:szCs w:val="24"/>
          <w:highlight w:val="yellow"/>
          <w:lang w:val="es-AR"/>
        </w:rPr>
        <w:t>nro</w:t>
      </w:r>
      <w:proofErr w:type="spellEnd"/>
      <w:r>
        <w:rPr>
          <w:szCs w:val="24"/>
          <w:highlight w:val="yellow"/>
          <w:lang w:val="es-AR"/>
        </w:rPr>
        <w:t xml:space="preserve"> 4</w:t>
      </w:r>
    </w:p>
    <w:p w:rsidR="00F27D4A" w:rsidRPr="008C619F" w:rsidRDefault="00F27D4A" w:rsidP="008C619F">
      <w:pPr>
        <w:spacing w:line="240" w:lineRule="auto"/>
        <w:rPr>
          <w:szCs w:val="24"/>
          <w:highlight w:val="yellow"/>
          <w:lang w:val="es-AR"/>
        </w:rPr>
      </w:pPr>
      <w:r w:rsidRPr="008C619F">
        <w:rPr>
          <w:szCs w:val="24"/>
          <w:highlight w:val="yellow"/>
          <w:lang w:val="es-AR"/>
        </w:rPr>
        <w:t>Estudiantes y nuevos inscriptos en informática y total de otras carreras, según tipo de establecimiento</w:t>
      </w:r>
    </w:p>
    <w:p w:rsidR="00F27D4A" w:rsidRPr="008C619F" w:rsidRDefault="00F27D4A" w:rsidP="008C619F">
      <w:pPr>
        <w:spacing w:line="240" w:lineRule="auto"/>
        <w:rPr>
          <w:szCs w:val="24"/>
          <w:lang w:val="es-AR"/>
        </w:rPr>
      </w:pPr>
      <w:r w:rsidRPr="008C619F">
        <w:rPr>
          <w:szCs w:val="24"/>
          <w:highlight w:val="yellow"/>
          <w:lang w:val="es-AR"/>
        </w:rPr>
        <w:t>(Argentina, 2009)</w:t>
      </w:r>
    </w:p>
    <w:p w:rsidR="00F27D4A" w:rsidRPr="008C619F" w:rsidRDefault="00F27D4A" w:rsidP="008C619F">
      <w:pPr>
        <w:spacing w:after="200" w:line="240" w:lineRule="auto"/>
        <w:jc w:val="both"/>
        <w:rPr>
          <w:szCs w:val="24"/>
          <w:lang w:val="es-AR"/>
        </w:rPr>
      </w:pPr>
    </w:p>
    <w:tbl>
      <w:tblPr>
        <w:tblW w:w="8613" w:type="dxa"/>
        <w:tblBorders>
          <w:top w:val="single" w:sz="8" w:space="0" w:color="000000"/>
          <w:left w:val="single" w:sz="8" w:space="0" w:color="000000"/>
          <w:bottom w:val="single" w:sz="8" w:space="0" w:color="000000"/>
          <w:right w:val="single" w:sz="8" w:space="0" w:color="000000"/>
        </w:tblBorders>
        <w:tblLayout w:type="fixed"/>
        <w:tblLook w:val="00A0" w:firstRow="1" w:lastRow="0" w:firstColumn="1" w:lastColumn="0" w:noHBand="0" w:noVBand="0"/>
      </w:tblPr>
      <w:tblGrid>
        <w:gridCol w:w="1951"/>
        <w:gridCol w:w="1938"/>
        <w:gridCol w:w="1417"/>
        <w:gridCol w:w="1560"/>
        <w:gridCol w:w="1747"/>
      </w:tblGrid>
      <w:tr w:rsidR="00F27D4A" w:rsidRPr="00E523A5" w:rsidTr="00E523A5">
        <w:trPr>
          <w:trHeight w:val="300"/>
        </w:trPr>
        <w:tc>
          <w:tcPr>
            <w:tcW w:w="1951" w:type="dxa"/>
            <w:tcBorders>
              <w:top w:val="single" w:sz="8" w:space="0" w:color="000000"/>
            </w:tcBorders>
            <w:shd w:val="clear" w:color="auto" w:fill="000000"/>
            <w:noWrap/>
          </w:tcPr>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Establecimiento</w:t>
            </w:r>
          </w:p>
        </w:tc>
        <w:tc>
          <w:tcPr>
            <w:tcW w:w="1938" w:type="dxa"/>
            <w:tcBorders>
              <w:top w:val="single" w:sz="8" w:space="0" w:color="000000"/>
            </w:tcBorders>
            <w:shd w:val="clear" w:color="auto" w:fill="000000"/>
            <w:noWrap/>
          </w:tcPr>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Población</w:t>
            </w:r>
          </w:p>
        </w:tc>
        <w:tc>
          <w:tcPr>
            <w:tcW w:w="1417" w:type="dxa"/>
            <w:tcBorders>
              <w:top w:val="single" w:sz="8" w:space="0" w:color="000000"/>
            </w:tcBorders>
            <w:shd w:val="clear" w:color="auto" w:fill="000000"/>
            <w:noWrap/>
          </w:tcPr>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Total carreras</w:t>
            </w:r>
          </w:p>
        </w:tc>
        <w:tc>
          <w:tcPr>
            <w:tcW w:w="1560" w:type="dxa"/>
            <w:tcBorders>
              <w:top w:val="single" w:sz="8" w:space="0" w:color="000000"/>
            </w:tcBorders>
            <w:shd w:val="clear" w:color="auto" w:fill="000000"/>
            <w:noWrap/>
          </w:tcPr>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Informática</w:t>
            </w:r>
          </w:p>
        </w:tc>
        <w:tc>
          <w:tcPr>
            <w:tcW w:w="1747" w:type="dxa"/>
            <w:tcBorders>
              <w:top w:val="single" w:sz="8" w:space="0" w:color="000000"/>
            </w:tcBorders>
            <w:shd w:val="clear" w:color="auto" w:fill="000000"/>
            <w:noWrap/>
          </w:tcPr>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Informática/</w:t>
            </w:r>
          </w:p>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Total Carreras</w:t>
            </w:r>
          </w:p>
        </w:tc>
      </w:tr>
      <w:tr w:rsidR="00F27D4A" w:rsidRPr="00E523A5" w:rsidTr="00E523A5">
        <w:trPr>
          <w:trHeight w:val="584"/>
        </w:trPr>
        <w:tc>
          <w:tcPr>
            <w:tcW w:w="1951" w:type="dxa"/>
            <w:vMerge w:val="restart"/>
            <w:tcBorders>
              <w:top w:val="single" w:sz="8" w:space="0" w:color="000000"/>
              <w:bottom w:val="single" w:sz="8" w:space="0" w:color="000000"/>
            </w:tcBorders>
          </w:tcPr>
          <w:p w:rsidR="00F27D4A" w:rsidRPr="00E523A5" w:rsidRDefault="00F27D4A" w:rsidP="00E523A5">
            <w:pPr>
              <w:spacing w:line="240" w:lineRule="auto"/>
              <w:jc w:val="both"/>
              <w:rPr>
                <w:rFonts w:ascii="Calibri" w:hAnsi="Calibri"/>
                <w:b/>
                <w:bCs/>
                <w:szCs w:val="24"/>
                <w:lang w:val="es-AR"/>
              </w:rPr>
            </w:pPr>
            <w:r w:rsidRPr="00E523A5">
              <w:rPr>
                <w:rFonts w:ascii="Calibri" w:hAnsi="Calibri"/>
                <w:b/>
                <w:bCs/>
                <w:sz w:val="22"/>
                <w:szCs w:val="24"/>
                <w:lang w:val="es-AR"/>
              </w:rPr>
              <w:t>Establecimientos de gestión estatal</w:t>
            </w:r>
          </w:p>
        </w:tc>
        <w:tc>
          <w:tcPr>
            <w:tcW w:w="1938" w:type="dxa"/>
            <w:tcBorders>
              <w:top w:val="single" w:sz="8" w:space="0" w:color="000000"/>
              <w:bottom w:val="single" w:sz="8" w:space="0" w:color="000000"/>
            </w:tcBorders>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Estudiantes</w:t>
            </w:r>
          </w:p>
        </w:tc>
        <w:tc>
          <w:tcPr>
            <w:tcW w:w="1417"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1.312.549</w:t>
            </w:r>
          </w:p>
        </w:tc>
        <w:tc>
          <w:tcPr>
            <w:tcW w:w="1560"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65.543</w:t>
            </w:r>
          </w:p>
        </w:tc>
        <w:tc>
          <w:tcPr>
            <w:tcW w:w="1747"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4,99%</w:t>
            </w:r>
          </w:p>
        </w:tc>
      </w:tr>
      <w:tr w:rsidR="00F27D4A" w:rsidRPr="00E523A5" w:rsidTr="00E523A5">
        <w:trPr>
          <w:trHeight w:val="600"/>
        </w:trPr>
        <w:tc>
          <w:tcPr>
            <w:tcW w:w="1951" w:type="dxa"/>
            <w:vMerge/>
            <w:noWrap/>
          </w:tcPr>
          <w:p w:rsidR="00F27D4A" w:rsidRPr="00E523A5" w:rsidRDefault="00F27D4A" w:rsidP="00E523A5">
            <w:pPr>
              <w:spacing w:after="200" w:line="240" w:lineRule="auto"/>
              <w:jc w:val="both"/>
              <w:rPr>
                <w:rFonts w:ascii="Calibri" w:hAnsi="Calibri"/>
                <w:b/>
                <w:bCs/>
                <w:szCs w:val="24"/>
                <w:lang w:val="es-AR"/>
              </w:rPr>
            </w:pPr>
          </w:p>
        </w:tc>
        <w:tc>
          <w:tcPr>
            <w:tcW w:w="1938" w:type="dxa"/>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Nuevos inscriptos</w:t>
            </w:r>
          </w:p>
        </w:tc>
        <w:tc>
          <w:tcPr>
            <w:tcW w:w="1417" w:type="dxa"/>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290.137</w:t>
            </w:r>
          </w:p>
        </w:tc>
        <w:tc>
          <w:tcPr>
            <w:tcW w:w="1560" w:type="dxa"/>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16.572</w:t>
            </w:r>
          </w:p>
        </w:tc>
        <w:tc>
          <w:tcPr>
            <w:tcW w:w="1747" w:type="dxa"/>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5,71%</w:t>
            </w:r>
          </w:p>
        </w:tc>
      </w:tr>
      <w:tr w:rsidR="00F27D4A" w:rsidRPr="00E523A5" w:rsidTr="00E523A5">
        <w:trPr>
          <w:trHeight w:val="468"/>
        </w:trPr>
        <w:tc>
          <w:tcPr>
            <w:tcW w:w="1951" w:type="dxa"/>
            <w:vMerge w:val="restart"/>
            <w:tcBorders>
              <w:top w:val="single" w:sz="8" w:space="0" w:color="000000"/>
              <w:bottom w:val="single" w:sz="8" w:space="0" w:color="000000"/>
            </w:tcBorders>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Establecimientos de gestión privada</w:t>
            </w:r>
          </w:p>
        </w:tc>
        <w:tc>
          <w:tcPr>
            <w:tcW w:w="1938" w:type="dxa"/>
            <w:tcBorders>
              <w:top w:val="single" w:sz="8" w:space="0" w:color="000000"/>
              <w:bottom w:val="single" w:sz="8" w:space="0" w:color="000000"/>
            </w:tcBorders>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Estudiantes</w:t>
            </w:r>
          </w:p>
        </w:tc>
        <w:tc>
          <w:tcPr>
            <w:tcW w:w="1417"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337.601</w:t>
            </w:r>
          </w:p>
        </w:tc>
        <w:tc>
          <w:tcPr>
            <w:tcW w:w="1560"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15.488</w:t>
            </w:r>
          </w:p>
        </w:tc>
        <w:tc>
          <w:tcPr>
            <w:tcW w:w="1747"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4,59%</w:t>
            </w:r>
          </w:p>
        </w:tc>
      </w:tr>
      <w:tr w:rsidR="00F27D4A" w:rsidRPr="00E523A5" w:rsidTr="00E523A5">
        <w:trPr>
          <w:trHeight w:val="600"/>
        </w:trPr>
        <w:tc>
          <w:tcPr>
            <w:tcW w:w="1951" w:type="dxa"/>
            <w:vMerge/>
            <w:noWrap/>
          </w:tcPr>
          <w:p w:rsidR="00F27D4A" w:rsidRPr="00E523A5" w:rsidRDefault="00F27D4A" w:rsidP="00E523A5">
            <w:pPr>
              <w:spacing w:after="200" w:line="240" w:lineRule="auto"/>
              <w:jc w:val="both"/>
              <w:rPr>
                <w:rFonts w:ascii="Calibri" w:hAnsi="Calibri"/>
                <w:b/>
                <w:bCs/>
                <w:szCs w:val="24"/>
                <w:lang w:val="es-AR"/>
              </w:rPr>
            </w:pPr>
          </w:p>
        </w:tc>
        <w:tc>
          <w:tcPr>
            <w:tcW w:w="1938" w:type="dxa"/>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Nuevos inscriptos</w:t>
            </w:r>
          </w:p>
        </w:tc>
        <w:tc>
          <w:tcPr>
            <w:tcW w:w="1417" w:type="dxa"/>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97.466</w:t>
            </w:r>
          </w:p>
        </w:tc>
        <w:tc>
          <w:tcPr>
            <w:tcW w:w="1560" w:type="dxa"/>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3.943</w:t>
            </w:r>
          </w:p>
        </w:tc>
        <w:tc>
          <w:tcPr>
            <w:tcW w:w="1747" w:type="dxa"/>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4,05%</w:t>
            </w:r>
          </w:p>
        </w:tc>
      </w:tr>
      <w:tr w:rsidR="00F27D4A" w:rsidRPr="00E523A5" w:rsidTr="00E523A5">
        <w:trPr>
          <w:trHeight w:val="300"/>
        </w:trPr>
        <w:tc>
          <w:tcPr>
            <w:tcW w:w="1951" w:type="dxa"/>
            <w:vMerge w:val="restart"/>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Totales</w:t>
            </w:r>
          </w:p>
        </w:tc>
        <w:tc>
          <w:tcPr>
            <w:tcW w:w="1938" w:type="dxa"/>
            <w:tcBorders>
              <w:top w:val="single" w:sz="8" w:space="0" w:color="000000"/>
              <w:bottom w:val="single" w:sz="8" w:space="0" w:color="000000"/>
            </w:tcBorders>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Estudiantes</w:t>
            </w:r>
          </w:p>
        </w:tc>
        <w:tc>
          <w:tcPr>
            <w:tcW w:w="1417"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1.650.150</w:t>
            </w:r>
          </w:p>
        </w:tc>
        <w:tc>
          <w:tcPr>
            <w:tcW w:w="1560"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81.031</w:t>
            </w:r>
          </w:p>
        </w:tc>
        <w:tc>
          <w:tcPr>
            <w:tcW w:w="1747"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4,91%</w:t>
            </w:r>
          </w:p>
        </w:tc>
      </w:tr>
      <w:tr w:rsidR="00F27D4A" w:rsidRPr="00E523A5" w:rsidTr="00E523A5">
        <w:trPr>
          <w:trHeight w:val="600"/>
        </w:trPr>
        <w:tc>
          <w:tcPr>
            <w:tcW w:w="1951" w:type="dxa"/>
            <w:vMerge/>
            <w:noWrap/>
          </w:tcPr>
          <w:p w:rsidR="00F27D4A" w:rsidRPr="00E523A5" w:rsidRDefault="00F27D4A" w:rsidP="00E523A5">
            <w:pPr>
              <w:spacing w:after="200" w:line="240" w:lineRule="auto"/>
              <w:jc w:val="both"/>
              <w:rPr>
                <w:rFonts w:ascii="Calibri" w:hAnsi="Calibri"/>
                <w:b/>
                <w:bCs/>
                <w:szCs w:val="24"/>
                <w:lang w:val="es-AR"/>
              </w:rPr>
            </w:pPr>
          </w:p>
        </w:tc>
        <w:tc>
          <w:tcPr>
            <w:tcW w:w="1938" w:type="dxa"/>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Nuevos inscriptos</w:t>
            </w:r>
          </w:p>
        </w:tc>
        <w:tc>
          <w:tcPr>
            <w:tcW w:w="1417" w:type="dxa"/>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387.603</w:t>
            </w:r>
          </w:p>
        </w:tc>
        <w:tc>
          <w:tcPr>
            <w:tcW w:w="1560" w:type="dxa"/>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20.515</w:t>
            </w:r>
          </w:p>
        </w:tc>
        <w:tc>
          <w:tcPr>
            <w:tcW w:w="1747" w:type="dxa"/>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5,29%</w:t>
            </w:r>
          </w:p>
        </w:tc>
      </w:tr>
      <w:tr w:rsidR="00F27D4A" w:rsidRPr="00E523A5" w:rsidTr="00E523A5">
        <w:trPr>
          <w:trHeight w:val="555"/>
        </w:trPr>
        <w:tc>
          <w:tcPr>
            <w:tcW w:w="1951" w:type="dxa"/>
            <w:vMerge/>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p>
        </w:tc>
        <w:tc>
          <w:tcPr>
            <w:tcW w:w="1938" w:type="dxa"/>
            <w:tcBorders>
              <w:top w:val="single" w:sz="8" w:space="0" w:color="000000"/>
              <w:bottom w:val="single" w:sz="8" w:space="0" w:color="000000"/>
            </w:tcBorders>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Nuevos inscriptos/</w:t>
            </w:r>
          </w:p>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estudiantes</w:t>
            </w:r>
          </w:p>
        </w:tc>
        <w:tc>
          <w:tcPr>
            <w:tcW w:w="1417"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23,49%</w:t>
            </w:r>
          </w:p>
        </w:tc>
        <w:tc>
          <w:tcPr>
            <w:tcW w:w="1560"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25,32%</w:t>
            </w:r>
          </w:p>
        </w:tc>
        <w:tc>
          <w:tcPr>
            <w:tcW w:w="1747"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p>
        </w:tc>
      </w:tr>
    </w:tbl>
    <w:p w:rsidR="00F27D4A" w:rsidRPr="008C619F" w:rsidRDefault="00F27D4A" w:rsidP="008C619F">
      <w:pPr>
        <w:spacing w:after="200" w:line="240" w:lineRule="auto"/>
        <w:jc w:val="both"/>
        <w:rPr>
          <w:b/>
          <w:szCs w:val="24"/>
          <w:lang w:val="es-AR"/>
        </w:rPr>
      </w:pPr>
      <w:r w:rsidRPr="008C619F">
        <w:rPr>
          <w:szCs w:val="24"/>
          <w:lang w:val="es-AR"/>
        </w:rPr>
        <w:t>Fuente: SPU, Anuario 2009, cuadro 1.1.11.</w:t>
      </w:r>
    </w:p>
    <w:p w:rsidR="00F27D4A" w:rsidRPr="008C619F" w:rsidRDefault="00F27D4A" w:rsidP="008C619F">
      <w:pPr>
        <w:spacing w:after="200" w:line="240" w:lineRule="auto"/>
        <w:jc w:val="both"/>
        <w:rPr>
          <w:szCs w:val="24"/>
          <w:lang w:val="es-AR"/>
        </w:rPr>
      </w:pPr>
      <w:r w:rsidRPr="008C619F">
        <w:rPr>
          <w:szCs w:val="24"/>
          <w:lang w:val="es-AR"/>
        </w:rPr>
        <w:t>En cuanto a la relación entre los estudiantes de informática y el total del estudiantado, resulta ilustrativo apreciar el contraste con otras disciplinas</w:t>
      </w:r>
      <w:r w:rsidRPr="008C619F">
        <w:rPr>
          <w:vertAlign w:val="superscript"/>
          <w:lang w:val="es-AR"/>
        </w:rPr>
        <w:footnoteReference w:id="16"/>
      </w:r>
      <w:r w:rsidRPr="008C619F">
        <w:rPr>
          <w:szCs w:val="24"/>
          <w:lang w:val="es-AR"/>
        </w:rPr>
        <w:t xml:space="preserve">. </w:t>
      </w:r>
    </w:p>
    <w:p w:rsidR="00F27D4A" w:rsidRPr="008C619F" w:rsidRDefault="00F27D4A" w:rsidP="008C619F">
      <w:pPr>
        <w:spacing w:after="200" w:line="240" w:lineRule="auto"/>
        <w:jc w:val="both"/>
        <w:rPr>
          <w:szCs w:val="24"/>
          <w:lang w:val="es-AR"/>
        </w:rPr>
      </w:pPr>
      <w:r w:rsidRPr="008C619F">
        <w:rPr>
          <w:szCs w:val="24"/>
          <w:lang w:val="es-AR"/>
        </w:rPr>
        <w:t xml:space="preserve">Así, se advierte como primera cuestión la preponderancia de las ciencias sociales, particularmente de las ciencias económicas y del derecho. Sumadas con otras ciencias sociales (ciencias de la comunicación, sociología, relaciones internacionales, </w:t>
      </w:r>
      <w:proofErr w:type="spellStart"/>
      <w:r w:rsidRPr="008C619F">
        <w:rPr>
          <w:szCs w:val="24"/>
          <w:lang w:val="es-AR"/>
        </w:rPr>
        <w:t>etc</w:t>
      </w:r>
      <w:proofErr w:type="spellEnd"/>
      <w:r w:rsidRPr="008C619F">
        <w:rPr>
          <w:szCs w:val="24"/>
          <w:lang w:val="es-AR"/>
        </w:rPr>
        <w:t xml:space="preserve">) dan cuenta del 43% de los alumnos de la educación superior. Frente a estas carreras el porcentaje de alumnos de informática luce como muy modesto. Más aún, si se compara </w:t>
      </w:r>
      <w:r w:rsidRPr="008C619F">
        <w:rPr>
          <w:szCs w:val="24"/>
          <w:lang w:val="es-AR"/>
        </w:rPr>
        <w:lastRenderedPageBreak/>
        <w:t>con las ciencias humanas, los estudiantes de psicología por sí solos superan a todos los informáticos sumados, y los de educación y artes se encuentran ligeramente por debajo de estos últimos. No obstante, si se dejan de lado a las ciencias sociales y humanas, y se analiza lo que ocurre con el resto de las disciplinas (usualmente llamadas ciencias básicas, aplicadas y de la salud) encontramos que los resultados se matizan. En efecto, la medicina y auxiliares más que duplican a la informática, pero las otras ciencias de la salud sumadas (</w:t>
      </w:r>
      <w:proofErr w:type="spellStart"/>
      <w:r w:rsidRPr="008C619F">
        <w:rPr>
          <w:szCs w:val="24"/>
          <w:lang w:val="es-AR"/>
        </w:rPr>
        <w:t>Odonotología</w:t>
      </w:r>
      <w:proofErr w:type="spellEnd"/>
      <w:r w:rsidRPr="008C619F">
        <w:rPr>
          <w:szCs w:val="24"/>
          <w:lang w:val="es-AR"/>
        </w:rPr>
        <w:t xml:space="preserve">, Veterinaria, Bioquímicas y Farmacia, </w:t>
      </w:r>
      <w:proofErr w:type="spellStart"/>
      <w:r w:rsidRPr="008C619F">
        <w:rPr>
          <w:szCs w:val="24"/>
          <w:lang w:val="es-AR"/>
        </w:rPr>
        <w:t>etc</w:t>
      </w:r>
      <w:proofErr w:type="spellEnd"/>
      <w:r w:rsidRPr="008C619F">
        <w:rPr>
          <w:szCs w:val="24"/>
          <w:lang w:val="es-AR"/>
        </w:rPr>
        <w:t xml:space="preserve">) no alcanzan a equipararla. Dentro de las aplicadas, que es donde se suele clasificar a las carreras de informática, éstas son sólo superadas  por la arquitectura y por las ingenierías, quedando por delante de las restantes (como las disciplinas industriales y las ciencias agropecuarias y del suelo).  Previsiblemente, las ciencias básicas exhiben porcentajes muy modestos –equiparables a las artes-, y todas sumadas tienen sólo el 60% de los estudiantes de las informáticas. </w:t>
      </w:r>
    </w:p>
    <w:p w:rsidR="00F27D4A" w:rsidRPr="008C619F" w:rsidRDefault="00F27D4A" w:rsidP="008C619F">
      <w:pPr>
        <w:spacing w:line="240" w:lineRule="auto"/>
        <w:rPr>
          <w:szCs w:val="24"/>
          <w:highlight w:val="yellow"/>
          <w:lang w:val="es-AR"/>
        </w:rPr>
      </w:pPr>
      <w:r w:rsidRPr="008C619F">
        <w:rPr>
          <w:szCs w:val="24"/>
          <w:highlight w:val="yellow"/>
          <w:lang w:val="es-AR"/>
        </w:rPr>
        <w:t xml:space="preserve">Tabla </w:t>
      </w:r>
      <w:proofErr w:type="spellStart"/>
      <w:r w:rsidRPr="008C619F">
        <w:rPr>
          <w:szCs w:val="24"/>
          <w:highlight w:val="yellow"/>
          <w:lang w:val="es-AR"/>
        </w:rPr>
        <w:t>nro</w:t>
      </w:r>
      <w:proofErr w:type="spellEnd"/>
      <w:r>
        <w:rPr>
          <w:szCs w:val="24"/>
          <w:highlight w:val="yellow"/>
          <w:lang w:val="es-AR"/>
        </w:rPr>
        <w:t xml:space="preserve"> 5</w:t>
      </w:r>
    </w:p>
    <w:p w:rsidR="00F27D4A" w:rsidRPr="008C619F" w:rsidRDefault="00F27D4A" w:rsidP="008C619F">
      <w:pPr>
        <w:spacing w:line="240" w:lineRule="auto"/>
        <w:rPr>
          <w:szCs w:val="24"/>
          <w:highlight w:val="yellow"/>
          <w:lang w:val="es-AR"/>
        </w:rPr>
      </w:pPr>
      <w:r w:rsidRPr="008C619F">
        <w:rPr>
          <w:szCs w:val="24"/>
          <w:highlight w:val="yellow"/>
          <w:lang w:val="es-AR"/>
        </w:rPr>
        <w:t>Estudiantes en ramas y disciplinas de educación superior, según tipo de establecimiento</w:t>
      </w:r>
    </w:p>
    <w:p w:rsidR="00F27D4A" w:rsidRPr="008C619F" w:rsidRDefault="00F27D4A" w:rsidP="008C619F">
      <w:pPr>
        <w:spacing w:line="240" w:lineRule="auto"/>
        <w:rPr>
          <w:szCs w:val="24"/>
          <w:lang w:val="es-AR"/>
        </w:rPr>
      </w:pPr>
      <w:r w:rsidRPr="008C619F">
        <w:rPr>
          <w:szCs w:val="24"/>
          <w:highlight w:val="yellow"/>
          <w:lang w:val="es-AR"/>
        </w:rPr>
        <w:t>(Argentina, 2009)</w:t>
      </w:r>
    </w:p>
    <w:p w:rsidR="00F27D4A" w:rsidRPr="008C619F" w:rsidRDefault="00F27D4A" w:rsidP="008C619F">
      <w:pPr>
        <w:spacing w:after="200" w:line="240" w:lineRule="auto"/>
        <w:jc w:val="both"/>
        <w:rPr>
          <w:szCs w:val="24"/>
          <w:lang w:val="es-AR"/>
        </w:rPr>
      </w:pPr>
    </w:p>
    <w:tbl>
      <w:tblPr>
        <w:tblW w:w="0" w:type="auto"/>
        <w:jc w:val="center"/>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3061"/>
        <w:gridCol w:w="1276"/>
        <w:gridCol w:w="1376"/>
        <w:gridCol w:w="1416"/>
        <w:gridCol w:w="1136"/>
      </w:tblGrid>
      <w:tr w:rsidR="00F27D4A" w:rsidRPr="00E523A5" w:rsidTr="00E523A5">
        <w:trPr>
          <w:trHeight w:val="300"/>
          <w:jc w:val="center"/>
        </w:trPr>
        <w:tc>
          <w:tcPr>
            <w:tcW w:w="3061"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Disciplinas o Ramas</w:t>
            </w:r>
          </w:p>
        </w:tc>
        <w:tc>
          <w:tcPr>
            <w:tcW w:w="1276"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Estatal</w:t>
            </w:r>
          </w:p>
        </w:tc>
        <w:tc>
          <w:tcPr>
            <w:tcW w:w="1376"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Privado</w:t>
            </w:r>
          </w:p>
        </w:tc>
        <w:tc>
          <w:tcPr>
            <w:tcW w:w="1416"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Total</w:t>
            </w:r>
          </w:p>
        </w:tc>
        <w:tc>
          <w:tcPr>
            <w:tcW w:w="1136"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w:t>
            </w:r>
          </w:p>
        </w:tc>
      </w:tr>
      <w:tr w:rsidR="00F27D4A" w:rsidRPr="00E523A5" w:rsidTr="00E523A5">
        <w:trPr>
          <w:trHeight w:val="300"/>
          <w:jc w:val="center"/>
        </w:trPr>
        <w:tc>
          <w:tcPr>
            <w:tcW w:w="3061"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Economía y administración</w:t>
            </w:r>
          </w:p>
        </w:tc>
        <w:tc>
          <w:tcPr>
            <w:tcW w:w="12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236.050</w:t>
            </w:r>
          </w:p>
        </w:tc>
        <w:tc>
          <w:tcPr>
            <w:tcW w:w="13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87.238</w:t>
            </w:r>
          </w:p>
        </w:tc>
        <w:tc>
          <w:tcPr>
            <w:tcW w:w="141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323.288</w:t>
            </w:r>
          </w:p>
        </w:tc>
        <w:tc>
          <w:tcPr>
            <w:tcW w:w="113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19,59%</w:t>
            </w:r>
          </w:p>
        </w:tc>
      </w:tr>
      <w:tr w:rsidR="00F27D4A" w:rsidRPr="00E523A5" w:rsidTr="00E523A5">
        <w:trPr>
          <w:trHeight w:val="300"/>
          <w:jc w:val="center"/>
        </w:trPr>
        <w:tc>
          <w:tcPr>
            <w:tcW w:w="3061"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Derecho</w:t>
            </w:r>
          </w:p>
        </w:tc>
        <w:tc>
          <w:tcPr>
            <w:tcW w:w="12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142343</w:t>
            </w:r>
          </w:p>
        </w:tc>
        <w:tc>
          <w:tcPr>
            <w:tcW w:w="13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60648</w:t>
            </w:r>
          </w:p>
        </w:tc>
        <w:tc>
          <w:tcPr>
            <w:tcW w:w="141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202.991</w:t>
            </w:r>
          </w:p>
        </w:tc>
        <w:tc>
          <w:tcPr>
            <w:tcW w:w="113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12,30%</w:t>
            </w:r>
          </w:p>
        </w:tc>
      </w:tr>
      <w:tr w:rsidR="00F27D4A" w:rsidRPr="00E523A5" w:rsidTr="00E523A5">
        <w:trPr>
          <w:trHeight w:val="300"/>
          <w:jc w:val="center"/>
        </w:trPr>
        <w:tc>
          <w:tcPr>
            <w:tcW w:w="3061"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b/>
                <w:bCs/>
                <w:szCs w:val="24"/>
                <w:lang w:val="es-AR"/>
              </w:rPr>
            </w:pPr>
            <w:r w:rsidRPr="00E523A5">
              <w:rPr>
                <w:rFonts w:ascii="Calibri" w:hAnsi="Calibri"/>
                <w:b/>
                <w:bCs/>
                <w:sz w:val="22"/>
                <w:szCs w:val="24"/>
                <w:lang w:val="es-AR"/>
              </w:rPr>
              <w:t>Otras Ciencias Sociales</w:t>
            </w:r>
            <w:r w:rsidRPr="00E523A5">
              <w:rPr>
                <w:rFonts w:ascii="Calibri" w:hAnsi="Calibri"/>
                <w:b/>
                <w:bCs/>
                <w:sz w:val="22"/>
                <w:vertAlign w:val="superscript"/>
                <w:lang w:val="es-AR"/>
              </w:rPr>
              <w:footnoteReference w:id="17"/>
            </w:r>
          </w:p>
        </w:tc>
        <w:tc>
          <w:tcPr>
            <w:tcW w:w="1276"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150879</w:t>
            </w:r>
          </w:p>
        </w:tc>
        <w:tc>
          <w:tcPr>
            <w:tcW w:w="1376"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43254</w:t>
            </w:r>
          </w:p>
        </w:tc>
        <w:tc>
          <w:tcPr>
            <w:tcW w:w="1416"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194.133</w:t>
            </w:r>
          </w:p>
        </w:tc>
        <w:tc>
          <w:tcPr>
            <w:tcW w:w="1136"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11,76%</w:t>
            </w:r>
          </w:p>
        </w:tc>
      </w:tr>
      <w:tr w:rsidR="00F27D4A" w:rsidRPr="00E523A5" w:rsidTr="00E523A5">
        <w:trPr>
          <w:trHeight w:val="300"/>
          <w:jc w:val="center"/>
        </w:trPr>
        <w:tc>
          <w:tcPr>
            <w:tcW w:w="3061"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Medicina y auxiliares</w:t>
            </w:r>
            <w:r w:rsidRPr="00E523A5">
              <w:rPr>
                <w:rFonts w:ascii="Calibri" w:hAnsi="Calibri"/>
                <w:b/>
                <w:bCs/>
                <w:sz w:val="22"/>
                <w:vertAlign w:val="superscript"/>
                <w:lang w:val="es-AR"/>
              </w:rPr>
              <w:footnoteReference w:id="18"/>
            </w:r>
          </w:p>
        </w:tc>
        <w:tc>
          <w:tcPr>
            <w:tcW w:w="12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138232</w:t>
            </w:r>
          </w:p>
        </w:tc>
        <w:tc>
          <w:tcPr>
            <w:tcW w:w="13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34827</w:t>
            </w:r>
          </w:p>
        </w:tc>
        <w:tc>
          <w:tcPr>
            <w:tcW w:w="141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173.059</w:t>
            </w:r>
          </w:p>
        </w:tc>
        <w:tc>
          <w:tcPr>
            <w:tcW w:w="113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10,49%</w:t>
            </w:r>
          </w:p>
        </w:tc>
      </w:tr>
      <w:tr w:rsidR="00F27D4A" w:rsidRPr="00E523A5" w:rsidTr="00E523A5">
        <w:trPr>
          <w:trHeight w:val="300"/>
          <w:jc w:val="center"/>
        </w:trPr>
        <w:tc>
          <w:tcPr>
            <w:tcW w:w="3061"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Arquitectura y diseño</w:t>
            </w:r>
          </w:p>
        </w:tc>
        <w:tc>
          <w:tcPr>
            <w:tcW w:w="12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84729</w:t>
            </w:r>
          </w:p>
        </w:tc>
        <w:tc>
          <w:tcPr>
            <w:tcW w:w="13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19521</w:t>
            </w:r>
          </w:p>
        </w:tc>
        <w:tc>
          <w:tcPr>
            <w:tcW w:w="141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104.250</w:t>
            </w:r>
          </w:p>
        </w:tc>
        <w:tc>
          <w:tcPr>
            <w:tcW w:w="113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6,32%</w:t>
            </w:r>
          </w:p>
        </w:tc>
      </w:tr>
      <w:tr w:rsidR="00F27D4A" w:rsidRPr="00E523A5" w:rsidTr="00E523A5">
        <w:trPr>
          <w:trHeight w:val="300"/>
          <w:jc w:val="center"/>
        </w:trPr>
        <w:tc>
          <w:tcPr>
            <w:tcW w:w="3061"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Ingenierías</w:t>
            </w:r>
            <w:r w:rsidRPr="00E523A5">
              <w:rPr>
                <w:rFonts w:ascii="Calibri" w:hAnsi="Calibri"/>
                <w:b/>
                <w:bCs/>
                <w:sz w:val="22"/>
                <w:vertAlign w:val="superscript"/>
                <w:lang w:val="es-AR"/>
              </w:rPr>
              <w:footnoteReference w:id="19"/>
            </w:r>
            <w:r w:rsidRPr="00E523A5">
              <w:rPr>
                <w:rFonts w:ascii="Calibri" w:hAnsi="Calibri"/>
                <w:b/>
                <w:bCs/>
                <w:sz w:val="22"/>
                <w:szCs w:val="24"/>
                <w:lang w:val="es-AR"/>
              </w:rPr>
              <w:t xml:space="preserve"> </w:t>
            </w:r>
          </w:p>
        </w:tc>
        <w:tc>
          <w:tcPr>
            <w:tcW w:w="12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88971</w:t>
            </w:r>
          </w:p>
        </w:tc>
        <w:tc>
          <w:tcPr>
            <w:tcW w:w="13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4316</w:t>
            </w:r>
          </w:p>
        </w:tc>
        <w:tc>
          <w:tcPr>
            <w:tcW w:w="141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93.287</w:t>
            </w:r>
          </w:p>
        </w:tc>
        <w:tc>
          <w:tcPr>
            <w:tcW w:w="113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5,65%</w:t>
            </w:r>
          </w:p>
        </w:tc>
      </w:tr>
      <w:tr w:rsidR="00F27D4A" w:rsidRPr="00E523A5" w:rsidTr="00E523A5">
        <w:trPr>
          <w:trHeight w:val="300"/>
          <w:jc w:val="center"/>
        </w:trPr>
        <w:tc>
          <w:tcPr>
            <w:tcW w:w="3061"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Psicología</w:t>
            </w:r>
          </w:p>
        </w:tc>
        <w:tc>
          <w:tcPr>
            <w:tcW w:w="12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62243</w:t>
            </w:r>
          </w:p>
        </w:tc>
        <w:tc>
          <w:tcPr>
            <w:tcW w:w="13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23543</w:t>
            </w:r>
          </w:p>
        </w:tc>
        <w:tc>
          <w:tcPr>
            <w:tcW w:w="141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85.786</w:t>
            </w:r>
          </w:p>
        </w:tc>
        <w:tc>
          <w:tcPr>
            <w:tcW w:w="113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5,20%</w:t>
            </w:r>
          </w:p>
        </w:tc>
      </w:tr>
      <w:tr w:rsidR="00F27D4A" w:rsidRPr="00E523A5" w:rsidTr="00E523A5">
        <w:trPr>
          <w:trHeight w:val="300"/>
          <w:jc w:val="center"/>
        </w:trPr>
        <w:tc>
          <w:tcPr>
            <w:tcW w:w="3061" w:type="dxa"/>
            <w:shd w:val="clear" w:color="auto" w:fill="BFBFBF"/>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Informática</w:t>
            </w:r>
            <w:r w:rsidRPr="00E523A5">
              <w:rPr>
                <w:rFonts w:ascii="Calibri" w:hAnsi="Calibri"/>
                <w:b/>
                <w:bCs/>
                <w:sz w:val="22"/>
                <w:vertAlign w:val="superscript"/>
                <w:lang w:val="es-AR"/>
              </w:rPr>
              <w:footnoteReference w:id="20"/>
            </w:r>
          </w:p>
        </w:tc>
        <w:tc>
          <w:tcPr>
            <w:tcW w:w="1276" w:type="dxa"/>
            <w:shd w:val="clear" w:color="auto" w:fill="BFBFBF"/>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65543</w:t>
            </w:r>
          </w:p>
        </w:tc>
        <w:tc>
          <w:tcPr>
            <w:tcW w:w="1376" w:type="dxa"/>
            <w:shd w:val="clear" w:color="auto" w:fill="BFBFBF"/>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15488</w:t>
            </w:r>
          </w:p>
        </w:tc>
        <w:tc>
          <w:tcPr>
            <w:tcW w:w="1416" w:type="dxa"/>
            <w:shd w:val="clear" w:color="auto" w:fill="BFBFBF"/>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81.031</w:t>
            </w:r>
          </w:p>
        </w:tc>
        <w:tc>
          <w:tcPr>
            <w:tcW w:w="1136" w:type="dxa"/>
            <w:shd w:val="clear" w:color="auto" w:fill="BFBFBF"/>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4,91%</w:t>
            </w:r>
          </w:p>
        </w:tc>
      </w:tr>
      <w:tr w:rsidR="00F27D4A" w:rsidRPr="00E523A5" w:rsidTr="00E523A5">
        <w:trPr>
          <w:trHeight w:val="512"/>
          <w:jc w:val="center"/>
        </w:trPr>
        <w:tc>
          <w:tcPr>
            <w:tcW w:w="3061"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Otras ciencias de la salud</w:t>
            </w:r>
            <w:r w:rsidRPr="00E523A5">
              <w:rPr>
                <w:rFonts w:ascii="Calibri" w:hAnsi="Calibri"/>
                <w:b/>
                <w:bCs/>
                <w:sz w:val="22"/>
                <w:vertAlign w:val="superscript"/>
                <w:lang w:val="es-AR"/>
              </w:rPr>
              <w:footnoteReference w:id="21"/>
            </w:r>
          </w:p>
        </w:tc>
        <w:tc>
          <w:tcPr>
            <w:tcW w:w="12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64967</w:t>
            </w:r>
          </w:p>
        </w:tc>
        <w:tc>
          <w:tcPr>
            <w:tcW w:w="13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8622</w:t>
            </w:r>
          </w:p>
        </w:tc>
        <w:tc>
          <w:tcPr>
            <w:tcW w:w="141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73.589</w:t>
            </w:r>
          </w:p>
        </w:tc>
        <w:tc>
          <w:tcPr>
            <w:tcW w:w="113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4,46%</w:t>
            </w:r>
          </w:p>
        </w:tc>
      </w:tr>
      <w:tr w:rsidR="00F27D4A" w:rsidRPr="00E523A5" w:rsidTr="00E523A5">
        <w:trPr>
          <w:trHeight w:val="300"/>
          <w:jc w:val="center"/>
        </w:trPr>
        <w:tc>
          <w:tcPr>
            <w:tcW w:w="3061"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lastRenderedPageBreak/>
              <w:t>Educación</w:t>
            </w:r>
          </w:p>
        </w:tc>
        <w:tc>
          <w:tcPr>
            <w:tcW w:w="12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58127</w:t>
            </w:r>
          </w:p>
        </w:tc>
        <w:tc>
          <w:tcPr>
            <w:tcW w:w="13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12995</w:t>
            </w:r>
          </w:p>
        </w:tc>
        <w:tc>
          <w:tcPr>
            <w:tcW w:w="141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71.122</w:t>
            </w:r>
          </w:p>
        </w:tc>
        <w:tc>
          <w:tcPr>
            <w:tcW w:w="113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4,31%</w:t>
            </w:r>
          </w:p>
        </w:tc>
      </w:tr>
      <w:tr w:rsidR="00F27D4A" w:rsidRPr="00E523A5" w:rsidTr="00E523A5">
        <w:trPr>
          <w:trHeight w:val="484"/>
          <w:jc w:val="center"/>
        </w:trPr>
        <w:tc>
          <w:tcPr>
            <w:tcW w:w="3061"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Industrias</w:t>
            </w:r>
            <w:r w:rsidRPr="00E523A5">
              <w:rPr>
                <w:rFonts w:ascii="Calibri" w:hAnsi="Calibri"/>
                <w:b/>
                <w:bCs/>
                <w:sz w:val="22"/>
                <w:vertAlign w:val="superscript"/>
                <w:lang w:val="es-AR"/>
              </w:rPr>
              <w:footnoteReference w:id="22"/>
            </w:r>
          </w:p>
        </w:tc>
        <w:tc>
          <w:tcPr>
            <w:tcW w:w="12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39564</w:t>
            </w:r>
          </w:p>
        </w:tc>
        <w:tc>
          <w:tcPr>
            <w:tcW w:w="13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11033</w:t>
            </w:r>
          </w:p>
        </w:tc>
        <w:tc>
          <w:tcPr>
            <w:tcW w:w="141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50.597</w:t>
            </w:r>
          </w:p>
        </w:tc>
        <w:tc>
          <w:tcPr>
            <w:tcW w:w="113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3,07%</w:t>
            </w:r>
          </w:p>
        </w:tc>
      </w:tr>
      <w:tr w:rsidR="00F27D4A" w:rsidRPr="00E523A5" w:rsidTr="00E523A5">
        <w:trPr>
          <w:trHeight w:val="300"/>
          <w:jc w:val="center"/>
        </w:trPr>
        <w:tc>
          <w:tcPr>
            <w:tcW w:w="3061"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Artes</w:t>
            </w:r>
          </w:p>
        </w:tc>
        <w:tc>
          <w:tcPr>
            <w:tcW w:w="12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43912</w:t>
            </w:r>
          </w:p>
        </w:tc>
        <w:tc>
          <w:tcPr>
            <w:tcW w:w="13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4697</w:t>
            </w:r>
          </w:p>
        </w:tc>
        <w:tc>
          <w:tcPr>
            <w:tcW w:w="141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48.609</w:t>
            </w:r>
          </w:p>
        </w:tc>
        <w:tc>
          <w:tcPr>
            <w:tcW w:w="113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2,95%</w:t>
            </w:r>
          </w:p>
        </w:tc>
      </w:tr>
      <w:tr w:rsidR="00F27D4A" w:rsidRPr="00E523A5" w:rsidTr="00E523A5">
        <w:trPr>
          <w:trHeight w:val="300"/>
          <w:jc w:val="center"/>
        </w:trPr>
        <w:tc>
          <w:tcPr>
            <w:tcW w:w="3061"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Ciencias Básicas</w:t>
            </w:r>
            <w:r w:rsidRPr="00E523A5">
              <w:rPr>
                <w:rFonts w:ascii="Calibri" w:hAnsi="Calibri"/>
                <w:b/>
                <w:bCs/>
                <w:sz w:val="22"/>
                <w:vertAlign w:val="superscript"/>
                <w:lang w:val="es-AR"/>
              </w:rPr>
              <w:footnoteReference w:id="23"/>
            </w:r>
          </w:p>
        </w:tc>
        <w:tc>
          <w:tcPr>
            <w:tcW w:w="12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45236</w:t>
            </w:r>
          </w:p>
        </w:tc>
        <w:tc>
          <w:tcPr>
            <w:tcW w:w="13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2830</w:t>
            </w:r>
          </w:p>
        </w:tc>
        <w:tc>
          <w:tcPr>
            <w:tcW w:w="141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48.066</w:t>
            </w:r>
          </w:p>
        </w:tc>
        <w:tc>
          <w:tcPr>
            <w:tcW w:w="113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2,91%</w:t>
            </w:r>
          </w:p>
        </w:tc>
      </w:tr>
      <w:tr w:rsidR="00F27D4A" w:rsidRPr="00E523A5" w:rsidTr="00E523A5">
        <w:trPr>
          <w:trHeight w:val="415"/>
          <w:jc w:val="center"/>
        </w:trPr>
        <w:tc>
          <w:tcPr>
            <w:tcW w:w="3061"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Otras humanidades</w:t>
            </w:r>
            <w:r w:rsidRPr="00E523A5">
              <w:rPr>
                <w:rFonts w:ascii="Calibri" w:hAnsi="Calibri"/>
                <w:b/>
                <w:bCs/>
                <w:sz w:val="22"/>
                <w:vertAlign w:val="superscript"/>
                <w:lang w:val="es-AR"/>
              </w:rPr>
              <w:footnoteReference w:id="24"/>
            </w:r>
          </w:p>
        </w:tc>
        <w:tc>
          <w:tcPr>
            <w:tcW w:w="12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41583</w:t>
            </w:r>
          </w:p>
        </w:tc>
        <w:tc>
          <w:tcPr>
            <w:tcW w:w="13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5466</w:t>
            </w:r>
          </w:p>
        </w:tc>
        <w:tc>
          <w:tcPr>
            <w:tcW w:w="141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47.049</w:t>
            </w:r>
          </w:p>
        </w:tc>
        <w:tc>
          <w:tcPr>
            <w:tcW w:w="113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2,85%</w:t>
            </w:r>
          </w:p>
        </w:tc>
      </w:tr>
      <w:tr w:rsidR="00F27D4A" w:rsidRPr="00E523A5" w:rsidTr="00E523A5">
        <w:trPr>
          <w:trHeight w:val="300"/>
          <w:jc w:val="center"/>
        </w:trPr>
        <w:tc>
          <w:tcPr>
            <w:tcW w:w="3061"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Ciencias agropecuarias y del suelo</w:t>
            </w:r>
          </w:p>
        </w:tc>
        <w:tc>
          <w:tcPr>
            <w:tcW w:w="12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38195</w:t>
            </w:r>
          </w:p>
        </w:tc>
        <w:tc>
          <w:tcPr>
            <w:tcW w:w="13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2772</w:t>
            </w:r>
          </w:p>
        </w:tc>
        <w:tc>
          <w:tcPr>
            <w:tcW w:w="141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40.967</w:t>
            </w:r>
          </w:p>
        </w:tc>
        <w:tc>
          <w:tcPr>
            <w:tcW w:w="113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2,48%</w:t>
            </w:r>
          </w:p>
        </w:tc>
      </w:tr>
      <w:tr w:rsidR="00F27D4A" w:rsidRPr="00E523A5" w:rsidTr="00E523A5">
        <w:trPr>
          <w:trHeight w:val="300"/>
          <w:jc w:val="center"/>
        </w:trPr>
        <w:tc>
          <w:tcPr>
            <w:tcW w:w="3061"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Otros</w:t>
            </w:r>
          </w:p>
        </w:tc>
        <w:tc>
          <w:tcPr>
            <w:tcW w:w="12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11975</w:t>
            </w:r>
          </w:p>
        </w:tc>
        <w:tc>
          <w:tcPr>
            <w:tcW w:w="13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351</w:t>
            </w:r>
          </w:p>
        </w:tc>
        <w:tc>
          <w:tcPr>
            <w:tcW w:w="141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12.326</w:t>
            </w:r>
          </w:p>
        </w:tc>
        <w:tc>
          <w:tcPr>
            <w:tcW w:w="113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0,75%</w:t>
            </w:r>
          </w:p>
        </w:tc>
      </w:tr>
      <w:tr w:rsidR="00F27D4A" w:rsidRPr="00E523A5" w:rsidTr="00E523A5">
        <w:trPr>
          <w:trHeight w:val="300"/>
          <w:jc w:val="center"/>
        </w:trPr>
        <w:tc>
          <w:tcPr>
            <w:tcW w:w="3061"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Totales</w:t>
            </w:r>
          </w:p>
        </w:tc>
        <w:tc>
          <w:tcPr>
            <w:tcW w:w="12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1300574</w:t>
            </w:r>
          </w:p>
        </w:tc>
        <w:tc>
          <w:tcPr>
            <w:tcW w:w="13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337250</w:t>
            </w:r>
          </w:p>
        </w:tc>
        <w:tc>
          <w:tcPr>
            <w:tcW w:w="141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1.637.824</w:t>
            </w:r>
          </w:p>
        </w:tc>
        <w:tc>
          <w:tcPr>
            <w:tcW w:w="113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100,00%</w:t>
            </w:r>
          </w:p>
        </w:tc>
      </w:tr>
    </w:tbl>
    <w:p w:rsidR="00F27D4A" w:rsidRPr="008C619F" w:rsidRDefault="00F27D4A" w:rsidP="008C619F">
      <w:pPr>
        <w:spacing w:after="200" w:line="240" w:lineRule="auto"/>
        <w:jc w:val="both"/>
        <w:rPr>
          <w:b/>
          <w:szCs w:val="24"/>
          <w:lang w:val="es-AR"/>
        </w:rPr>
      </w:pPr>
      <w:r w:rsidRPr="008C619F">
        <w:rPr>
          <w:szCs w:val="24"/>
          <w:lang w:val="es-AR"/>
        </w:rPr>
        <w:t>Elaboración propia en base a SPU, Anuario 2009, cuadro 1.1.11.</w:t>
      </w:r>
      <w:r w:rsidRPr="008C619F">
        <w:rPr>
          <w:b/>
          <w:szCs w:val="24"/>
          <w:lang w:val="es-AR"/>
        </w:rPr>
        <w:t xml:space="preserve"> </w:t>
      </w:r>
    </w:p>
    <w:p w:rsidR="00F27D4A" w:rsidRPr="008C619F" w:rsidRDefault="00F27D4A" w:rsidP="008C619F">
      <w:pPr>
        <w:spacing w:after="200" w:line="240" w:lineRule="auto"/>
        <w:jc w:val="both"/>
        <w:rPr>
          <w:szCs w:val="24"/>
          <w:lang w:val="es-AR"/>
        </w:rPr>
      </w:pPr>
      <w:r w:rsidRPr="008C619F">
        <w:rPr>
          <w:szCs w:val="24"/>
          <w:lang w:val="es-AR"/>
        </w:rPr>
        <w:t xml:space="preserve">Ahora bien, para completar el panorama de la situación actual del estudiantado en informática es necesario ver la evolución reciente del mismo. El dato relativo a que la cantidad de ingresantes era porcentualmente superior a la participación del total del estudiantado conducía a pensar en una tendencia creciente. Sin embargo, el análisis de la tendencia entre la cantidad de estudiantes de informática y el total del sistema de educación superior sugiere una opinión diferente. </w:t>
      </w:r>
    </w:p>
    <w:p w:rsidR="00F27D4A" w:rsidRPr="008C619F" w:rsidRDefault="00F27D4A" w:rsidP="008C619F">
      <w:pPr>
        <w:spacing w:after="200" w:line="240" w:lineRule="auto"/>
        <w:jc w:val="both"/>
        <w:rPr>
          <w:szCs w:val="24"/>
          <w:lang w:val="es-AR"/>
        </w:rPr>
      </w:pPr>
      <w:r w:rsidRPr="008C619F">
        <w:rPr>
          <w:szCs w:val="24"/>
          <w:lang w:val="es-AR"/>
        </w:rPr>
        <w:t xml:space="preserve">En primer lugar, viendo las cantidades de estudiantes en términos absolutos, se observa que la suma de los de instituciones públicas y privadas no registra una tendencia clara al aumento en la década del 2000. Las cifras totales, naturalmente, están fuertemente </w:t>
      </w:r>
      <w:proofErr w:type="spellStart"/>
      <w:r w:rsidRPr="008C619F">
        <w:rPr>
          <w:szCs w:val="24"/>
          <w:lang w:val="es-AR"/>
        </w:rPr>
        <w:t>traccionadas</w:t>
      </w:r>
      <w:proofErr w:type="spellEnd"/>
      <w:r w:rsidRPr="008C619F">
        <w:rPr>
          <w:szCs w:val="24"/>
          <w:lang w:val="es-AR"/>
        </w:rPr>
        <w:t xml:space="preserve"> por las de la educación pública. Así, los vaivenes y la cierta pendiente descendiente entre 2002 y 2007 se debe a la dinámica del alumnado de las instituciones de gestión estatal. Por el contrario, aunque su incidencia total sea modesta, la educación privada registra aumentos en términos absolutos (de 10257 en 1995 a 15488 en 2009), pero también en relación a su participación en el total de los informáticos (que pasó del 16,7% en 2001 al 19,11% en 2009) </w:t>
      </w:r>
    </w:p>
    <w:p w:rsidR="00F27D4A" w:rsidRPr="008C619F" w:rsidRDefault="00F27D4A" w:rsidP="008C619F">
      <w:pPr>
        <w:spacing w:line="240" w:lineRule="auto"/>
        <w:rPr>
          <w:szCs w:val="24"/>
          <w:highlight w:val="yellow"/>
          <w:lang w:val="es-AR"/>
        </w:rPr>
      </w:pPr>
      <w:r w:rsidRPr="008C619F">
        <w:rPr>
          <w:szCs w:val="24"/>
          <w:highlight w:val="yellow"/>
          <w:lang w:val="es-AR"/>
        </w:rPr>
        <w:t>Gráfico nro.</w:t>
      </w:r>
      <w:r>
        <w:rPr>
          <w:szCs w:val="24"/>
          <w:highlight w:val="yellow"/>
          <w:lang w:val="es-AR"/>
        </w:rPr>
        <w:t xml:space="preserve"> 1</w:t>
      </w:r>
    </w:p>
    <w:p w:rsidR="00F27D4A" w:rsidRPr="008C619F" w:rsidRDefault="00F27D4A" w:rsidP="008C619F">
      <w:pPr>
        <w:spacing w:line="240" w:lineRule="auto"/>
        <w:rPr>
          <w:szCs w:val="24"/>
          <w:highlight w:val="yellow"/>
          <w:lang w:val="es-AR"/>
        </w:rPr>
      </w:pPr>
      <w:proofErr w:type="spellStart"/>
      <w:r w:rsidRPr="008C619F">
        <w:rPr>
          <w:szCs w:val="24"/>
          <w:highlight w:val="yellow"/>
          <w:lang w:val="es-AR"/>
        </w:rPr>
        <w:t>Nro</w:t>
      </w:r>
      <w:proofErr w:type="spellEnd"/>
    </w:p>
    <w:p w:rsidR="00F27D4A" w:rsidRPr="008C619F" w:rsidRDefault="00F27D4A" w:rsidP="008C619F">
      <w:pPr>
        <w:spacing w:line="240" w:lineRule="auto"/>
        <w:rPr>
          <w:szCs w:val="24"/>
          <w:highlight w:val="yellow"/>
          <w:lang w:val="es-AR"/>
        </w:rPr>
      </w:pPr>
      <w:r w:rsidRPr="008C619F">
        <w:rPr>
          <w:szCs w:val="24"/>
          <w:highlight w:val="yellow"/>
          <w:lang w:val="es-AR"/>
        </w:rPr>
        <w:t>Estudiantes en informática según tipo de establecimiento, serie histórica</w:t>
      </w:r>
    </w:p>
    <w:p w:rsidR="00F27D4A" w:rsidRPr="008C619F" w:rsidRDefault="00F27D4A" w:rsidP="008C619F">
      <w:pPr>
        <w:spacing w:line="240" w:lineRule="auto"/>
        <w:rPr>
          <w:szCs w:val="24"/>
          <w:lang w:val="es-AR"/>
        </w:rPr>
      </w:pPr>
      <w:r w:rsidRPr="008C619F">
        <w:rPr>
          <w:szCs w:val="24"/>
          <w:highlight w:val="yellow"/>
          <w:lang w:val="es-AR"/>
        </w:rPr>
        <w:t>(Argentina, 1987-2009)</w:t>
      </w:r>
    </w:p>
    <w:p w:rsidR="00F27D4A" w:rsidRPr="008C619F" w:rsidRDefault="00FE60F2" w:rsidP="008C619F">
      <w:pPr>
        <w:spacing w:after="200" w:line="240" w:lineRule="auto"/>
        <w:jc w:val="both"/>
        <w:rPr>
          <w:szCs w:val="24"/>
          <w:lang w:val="es-AR"/>
        </w:rPr>
      </w:pPr>
      <w:r>
        <w:rPr>
          <w:noProof/>
          <w:szCs w:val="24"/>
          <w:lang w:val="es-AR" w:eastAsia="es-AR"/>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i1025" type="#_x0000_t75" style="width:361.5pt;height:216.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">
            <v:imagedata r:id="rId10" o:title=""/>
            <o:lock v:ext="edit" aspectratio="f"/>
          </v:shape>
        </w:pict>
      </w:r>
    </w:p>
    <w:p w:rsidR="00F27D4A" w:rsidRPr="008C619F" w:rsidRDefault="00F27D4A" w:rsidP="008C619F">
      <w:pPr>
        <w:spacing w:after="200" w:line="240" w:lineRule="auto"/>
        <w:jc w:val="both"/>
        <w:rPr>
          <w:szCs w:val="24"/>
          <w:lang w:val="es-AR"/>
        </w:rPr>
      </w:pPr>
      <w:r w:rsidRPr="008C619F">
        <w:rPr>
          <w:szCs w:val="24"/>
          <w:lang w:val="es-AR"/>
        </w:rPr>
        <w:t>Fuente: Elaboración propia en base a anuarios SPU 96-2009</w:t>
      </w:r>
    </w:p>
    <w:p w:rsidR="00F27D4A" w:rsidRPr="008C619F" w:rsidRDefault="00F27D4A" w:rsidP="008C619F">
      <w:pPr>
        <w:spacing w:after="200" w:line="240" w:lineRule="auto"/>
        <w:jc w:val="both"/>
        <w:rPr>
          <w:szCs w:val="24"/>
          <w:lang w:val="es-AR"/>
        </w:rPr>
      </w:pPr>
      <w:r w:rsidRPr="008C619F">
        <w:rPr>
          <w:szCs w:val="24"/>
          <w:lang w:val="es-AR"/>
        </w:rPr>
        <w:t xml:space="preserve">Este descenso en términos absolutos es aun más interesante cuando se contrasta con la tendencia de la cantidad de empleados (registrados y del sector privado) en informática. En efecto, aunque ambas curvas (trabajadores y estudiantes) tenían pendientes similares hasta fines de los ´90, a partir de entonces siguen caminos contrastantes. Las cantidades de trabajadores informáticos crecen  geométricamente, mientras las de estudiantes inician un declive y posterior estancamiento. </w:t>
      </w:r>
    </w:p>
    <w:p w:rsidR="00F27D4A" w:rsidRPr="008C619F" w:rsidRDefault="00F27D4A" w:rsidP="008C619F">
      <w:pPr>
        <w:spacing w:line="240" w:lineRule="auto"/>
        <w:rPr>
          <w:szCs w:val="24"/>
          <w:highlight w:val="yellow"/>
          <w:lang w:val="es-AR"/>
        </w:rPr>
      </w:pPr>
      <w:r w:rsidRPr="008C619F">
        <w:rPr>
          <w:szCs w:val="24"/>
          <w:highlight w:val="yellow"/>
          <w:lang w:val="es-AR"/>
        </w:rPr>
        <w:t>Gráfico nro.</w:t>
      </w:r>
      <w:r>
        <w:rPr>
          <w:szCs w:val="24"/>
          <w:highlight w:val="yellow"/>
          <w:lang w:val="es-AR"/>
        </w:rPr>
        <w:t xml:space="preserve"> 2</w:t>
      </w:r>
    </w:p>
    <w:p w:rsidR="00F27D4A" w:rsidRPr="008C619F" w:rsidRDefault="00F27D4A" w:rsidP="008C619F">
      <w:pPr>
        <w:spacing w:line="240" w:lineRule="auto"/>
        <w:rPr>
          <w:szCs w:val="24"/>
          <w:highlight w:val="yellow"/>
          <w:lang w:val="es-AR"/>
        </w:rPr>
      </w:pPr>
      <w:r w:rsidRPr="008C619F">
        <w:rPr>
          <w:szCs w:val="24"/>
          <w:highlight w:val="yellow"/>
          <w:lang w:val="es-AR"/>
        </w:rPr>
        <w:t xml:space="preserve">Estudiantes de informática y trabajadores </w:t>
      </w:r>
      <w:commentRangeStart w:id="30"/>
      <w:commentRangeStart w:id="31"/>
      <w:r w:rsidRPr="008C619F">
        <w:rPr>
          <w:szCs w:val="24"/>
          <w:highlight w:val="yellow"/>
          <w:lang w:val="es-AR"/>
        </w:rPr>
        <w:t>informáticos</w:t>
      </w:r>
      <w:commentRangeEnd w:id="30"/>
      <w:ins w:id="32" w:author="Nombre de usuario" w:date="2012-01-17T14:55:00Z">
        <w:r>
          <w:rPr>
            <w:szCs w:val="24"/>
            <w:lang w:val="es-AR"/>
          </w:rPr>
          <w:t xml:space="preserve"> registrados del sector privado</w:t>
        </w:r>
      </w:ins>
      <w:r>
        <w:rPr>
          <w:rStyle w:val="Refdecomentario"/>
          <w:rFonts w:ascii="Calibri" w:hAnsi="Calibri"/>
          <w:lang w:val="es-AR"/>
        </w:rPr>
        <w:commentReference w:id="30"/>
      </w:r>
      <w:commentRangeEnd w:id="31"/>
      <w:r>
        <w:rPr>
          <w:rStyle w:val="Refdecomentario"/>
          <w:rFonts w:ascii="Calibri" w:hAnsi="Calibri"/>
          <w:lang w:val="es-AR"/>
        </w:rPr>
        <w:commentReference w:id="31"/>
      </w:r>
    </w:p>
    <w:p w:rsidR="00F27D4A" w:rsidRPr="008C619F" w:rsidRDefault="00F27D4A" w:rsidP="008C619F">
      <w:pPr>
        <w:spacing w:line="240" w:lineRule="auto"/>
        <w:rPr>
          <w:szCs w:val="24"/>
          <w:lang w:val="es-AR"/>
        </w:rPr>
      </w:pPr>
      <w:r w:rsidRPr="008C619F">
        <w:rPr>
          <w:szCs w:val="24"/>
          <w:highlight w:val="yellow"/>
          <w:lang w:val="es-AR"/>
        </w:rPr>
        <w:t>(Argentina, 1996-2008)</w:t>
      </w:r>
    </w:p>
    <w:p w:rsidR="00F27D4A" w:rsidRPr="008C619F" w:rsidRDefault="00FE60F2" w:rsidP="008C619F">
      <w:pPr>
        <w:spacing w:line="240" w:lineRule="auto"/>
        <w:rPr>
          <w:szCs w:val="24"/>
          <w:lang w:val="es-AR"/>
        </w:rPr>
      </w:pPr>
      <w:r>
        <w:rPr>
          <w:noProof/>
          <w:szCs w:val="24"/>
          <w:lang w:val="es-AR" w:eastAsia="es-AR"/>
        </w:rPr>
        <w:pict>
          <v:shape id="Gráfico 2" o:spid="_x0000_i1026" type="#_x0000_t75" style="width:361.5pt;height:216.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">
            <v:imagedata r:id="rId11" o:title=""/>
            <o:lock v:ext="edit" aspectratio="f"/>
          </v:shape>
        </w:pict>
      </w:r>
    </w:p>
    <w:p w:rsidR="00F27D4A" w:rsidRPr="008C619F" w:rsidRDefault="00F27D4A" w:rsidP="008C619F">
      <w:pPr>
        <w:spacing w:after="200" w:line="240" w:lineRule="auto"/>
        <w:jc w:val="both"/>
        <w:rPr>
          <w:szCs w:val="24"/>
          <w:lang w:val="es-AR"/>
        </w:rPr>
      </w:pPr>
      <w:r w:rsidRPr="008C619F">
        <w:rPr>
          <w:szCs w:val="24"/>
          <w:lang w:val="es-AR"/>
        </w:rPr>
        <w:t>Elaboración propia en base a datos del OEDE y la SPU.</w:t>
      </w:r>
    </w:p>
    <w:p w:rsidR="00F27D4A" w:rsidRPr="008C619F" w:rsidRDefault="00F27D4A" w:rsidP="008C619F">
      <w:pPr>
        <w:spacing w:after="200" w:line="240" w:lineRule="auto"/>
        <w:jc w:val="both"/>
        <w:rPr>
          <w:szCs w:val="24"/>
          <w:lang w:val="es-AR"/>
        </w:rPr>
      </w:pPr>
      <w:r w:rsidRPr="008C619F">
        <w:rPr>
          <w:szCs w:val="24"/>
          <w:lang w:val="es-AR"/>
        </w:rPr>
        <w:t xml:space="preserve">Estas dos  fases de la relación entre ambas curvas pueden explicarse con la siguiente hipótesis: hasta mediados de los ´90 las firmas informáticas estaban relacionadas con estudiantes y egresados universitarios. En cambio, en el período posterior se pone de manifiesto un crecimiento del subsector SSI que es, en cierta medida, más autónomo de los estudiantes universitarios pero, mucho más,  de los titulados, como hemos sugerido </w:t>
      </w:r>
      <w:r w:rsidRPr="008C619F">
        <w:rPr>
          <w:szCs w:val="24"/>
          <w:lang w:val="es-AR"/>
        </w:rPr>
        <w:lastRenderedPageBreak/>
        <w:t xml:space="preserve">en otra parte </w:t>
      </w:r>
      <w:r w:rsidRPr="008C619F">
        <w:rPr>
          <w:szCs w:val="24"/>
          <w:highlight w:val="yellow"/>
          <w:lang w:val="es-AR"/>
        </w:rPr>
        <w:t>(</w:t>
      </w:r>
      <w:proofErr w:type="spellStart"/>
      <w:r w:rsidRPr="008C619F">
        <w:rPr>
          <w:szCs w:val="24"/>
          <w:highlight w:val="yellow"/>
          <w:lang w:val="es-AR"/>
        </w:rPr>
        <w:t>Dughera</w:t>
      </w:r>
      <w:proofErr w:type="spellEnd"/>
      <w:r w:rsidRPr="008C619F">
        <w:rPr>
          <w:szCs w:val="24"/>
          <w:highlight w:val="yellow"/>
          <w:lang w:val="es-AR"/>
        </w:rPr>
        <w:t xml:space="preserve">, </w:t>
      </w:r>
      <w:proofErr w:type="spellStart"/>
      <w:r w:rsidRPr="008C619F">
        <w:rPr>
          <w:szCs w:val="24"/>
          <w:highlight w:val="yellow"/>
          <w:lang w:val="es-AR"/>
        </w:rPr>
        <w:t>Yansen</w:t>
      </w:r>
      <w:proofErr w:type="spellEnd"/>
      <w:r w:rsidRPr="008C619F">
        <w:rPr>
          <w:szCs w:val="24"/>
          <w:highlight w:val="yellow"/>
          <w:lang w:val="es-AR"/>
        </w:rPr>
        <w:t xml:space="preserve">, Segura y </w:t>
      </w:r>
      <w:proofErr w:type="spellStart"/>
      <w:r w:rsidRPr="008C619F">
        <w:rPr>
          <w:szCs w:val="24"/>
          <w:highlight w:val="yellow"/>
          <w:lang w:val="es-AR"/>
        </w:rPr>
        <w:t>Zukerfeld</w:t>
      </w:r>
      <w:proofErr w:type="spellEnd"/>
      <w:r w:rsidRPr="008C619F">
        <w:rPr>
          <w:szCs w:val="24"/>
          <w:highlight w:val="yellow"/>
          <w:lang w:val="es-AR"/>
        </w:rPr>
        <w:t>, 2011).</w:t>
      </w:r>
      <w:r w:rsidRPr="008C619F">
        <w:rPr>
          <w:szCs w:val="24"/>
          <w:lang w:val="es-AR"/>
        </w:rPr>
        <w:t xml:space="preserve"> Naturalmente, esta hipótesis merece un tratamiento específico en otros </w:t>
      </w:r>
      <w:commentRangeStart w:id="33"/>
      <w:commentRangeStart w:id="34"/>
      <w:r w:rsidRPr="008C619F">
        <w:rPr>
          <w:szCs w:val="24"/>
          <w:lang w:val="es-AR"/>
        </w:rPr>
        <w:t>trabajos</w:t>
      </w:r>
      <w:commentRangeEnd w:id="33"/>
      <w:r>
        <w:rPr>
          <w:rStyle w:val="Refdecomentario"/>
          <w:rFonts w:ascii="Calibri" w:hAnsi="Calibri"/>
          <w:lang w:val="es-AR"/>
        </w:rPr>
        <w:commentReference w:id="33"/>
      </w:r>
      <w:commentRangeEnd w:id="34"/>
      <w:r>
        <w:rPr>
          <w:rStyle w:val="Refdecomentario"/>
          <w:rFonts w:ascii="Calibri" w:hAnsi="Calibri"/>
          <w:lang w:val="es-AR"/>
        </w:rPr>
        <w:commentReference w:id="34"/>
      </w:r>
      <w:r w:rsidRPr="008C619F">
        <w:rPr>
          <w:szCs w:val="24"/>
          <w:lang w:val="es-AR"/>
        </w:rPr>
        <w:t>.</w:t>
      </w:r>
    </w:p>
    <w:p w:rsidR="00F27D4A" w:rsidRPr="008C619F" w:rsidRDefault="00F27D4A" w:rsidP="008C619F">
      <w:pPr>
        <w:spacing w:after="200" w:line="240" w:lineRule="auto"/>
        <w:ind w:firstLine="708"/>
        <w:jc w:val="both"/>
        <w:rPr>
          <w:szCs w:val="24"/>
          <w:lang w:val="es-AR"/>
        </w:rPr>
      </w:pPr>
      <w:r w:rsidRPr="008C619F">
        <w:rPr>
          <w:szCs w:val="24"/>
          <w:lang w:val="es-AR"/>
        </w:rPr>
        <w:t xml:space="preserve">Por supuesto, más allá de los números absolutos, resulta relevante analizar la evolución del estudiantado en informática en relación a los estudiantes totales. Así, se aprecia con más claridad el descenso en la participación de los primeros entre el conjunto de alumnos de la educación superior. De haber rondado el 7% hacia fines de la década del ´90, en 2009 pasaron a estar por debajo del 5%, como vimos más arriba. La participación de las instituciones públicas es ligeramente menor que la de las privadas en la mayor parte de la serie. No obstante, en los últimos años en la educación privada el porcentaje de estudiantes de informática se vuelve aún más modesto que el de la educación pública. </w:t>
      </w:r>
    </w:p>
    <w:p w:rsidR="00F27D4A" w:rsidRPr="008C619F" w:rsidRDefault="00F27D4A" w:rsidP="008C619F">
      <w:pPr>
        <w:spacing w:line="240" w:lineRule="auto"/>
        <w:jc w:val="both"/>
        <w:rPr>
          <w:szCs w:val="24"/>
          <w:lang w:val="es-AR"/>
        </w:rPr>
      </w:pPr>
    </w:p>
    <w:p w:rsidR="00F27D4A" w:rsidRPr="008C619F" w:rsidRDefault="00F27D4A" w:rsidP="008C619F">
      <w:pPr>
        <w:spacing w:line="240" w:lineRule="auto"/>
        <w:rPr>
          <w:szCs w:val="24"/>
          <w:highlight w:val="yellow"/>
          <w:lang w:val="es-AR"/>
        </w:rPr>
      </w:pPr>
      <w:r w:rsidRPr="008C619F">
        <w:rPr>
          <w:szCs w:val="24"/>
          <w:highlight w:val="yellow"/>
          <w:lang w:val="es-AR"/>
        </w:rPr>
        <w:t>Gráfico nro.</w:t>
      </w:r>
      <w:r>
        <w:rPr>
          <w:szCs w:val="24"/>
          <w:highlight w:val="yellow"/>
          <w:lang w:val="es-AR"/>
        </w:rPr>
        <w:t xml:space="preserve"> 3</w:t>
      </w:r>
    </w:p>
    <w:p w:rsidR="00F27D4A" w:rsidRPr="008C619F" w:rsidRDefault="00F27D4A" w:rsidP="008C619F">
      <w:pPr>
        <w:spacing w:line="240" w:lineRule="auto"/>
        <w:rPr>
          <w:szCs w:val="24"/>
          <w:highlight w:val="yellow"/>
          <w:lang w:val="es-AR"/>
        </w:rPr>
      </w:pPr>
      <w:r w:rsidRPr="008C619F">
        <w:rPr>
          <w:szCs w:val="24"/>
          <w:highlight w:val="yellow"/>
          <w:lang w:val="es-AR"/>
        </w:rPr>
        <w:t>Estudiantes en informática y total de estudiantes de educación superior, según tipo de establecimiento, serie histórica.</w:t>
      </w:r>
    </w:p>
    <w:p w:rsidR="00F27D4A" w:rsidRPr="008C619F" w:rsidRDefault="00F27D4A" w:rsidP="008C619F">
      <w:pPr>
        <w:spacing w:line="240" w:lineRule="auto"/>
        <w:rPr>
          <w:szCs w:val="24"/>
          <w:lang w:val="es-AR"/>
        </w:rPr>
      </w:pPr>
      <w:r w:rsidRPr="008C619F">
        <w:rPr>
          <w:szCs w:val="24"/>
          <w:highlight w:val="yellow"/>
          <w:lang w:val="es-AR"/>
        </w:rPr>
        <w:t>(Argentina, 1987-2009)</w:t>
      </w:r>
    </w:p>
    <w:p w:rsidR="00F27D4A" w:rsidRPr="008C619F" w:rsidRDefault="00FE60F2" w:rsidP="008C619F">
      <w:pPr>
        <w:spacing w:line="240" w:lineRule="auto"/>
        <w:jc w:val="both"/>
        <w:rPr>
          <w:szCs w:val="24"/>
          <w:lang w:val="es-AR"/>
        </w:rPr>
      </w:pPr>
      <w:r>
        <w:rPr>
          <w:noProof/>
          <w:szCs w:val="24"/>
          <w:lang w:val="es-AR" w:eastAsia="es-AR"/>
        </w:rPr>
        <w:pict>
          <v:shape id="Gráfico 3" o:spid="_x0000_i1027" type="#_x0000_t75" style="width:438.75pt;height:343.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">
            <v:imagedata r:id="rId12" o:title="" cropbottom="-10f"/>
            <o:lock v:ext="edit" aspectratio="f"/>
          </v:shape>
        </w:pict>
      </w:r>
    </w:p>
    <w:p w:rsidR="00F27D4A" w:rsidRPr="008C619F" w:rsidRDefault="00F27D4A" w:rsidP="008C619F">
      <w:pPr>
        <w:spacing w:after="200" w:line="240" w:lineRule="auto"/>
        <w:jc w:val="both"/>
        <w:rPr>
          <w:szCs w:val="24"/>
          <w:lang w:val="es-AR"/>
        </w:rPr>
      </w:pPr>
      <w:r w:rsidRPr="008C619F">
        <w:rPr>
          <w:szCs w:val="24"/>
          <w:lang w:val="es-AR"/>
        </w:rPr>
        <w:t>Fuente: Elaboración propia en base a anuarios SPU 96-2009</w:t>
      </w:r>
    </w:p>
    <w:p w:rsidR="00F27D4A" w:rsidRPr="008C619F" w:rsidRDefault="00F27D4A" w:rsidP="008C619F">
      <w:pPr>
        <w:spacing w:after="200" w:line="240" w:lineRule="auto"/>
        <w:jc w:val="both"/>
        <w:rPr>
          <w:szCs w:val="24"/>
          <w:lang w:val="es-AR"/>
        </w:rPr>
      </w:pPr>
      <w:r w:rsidRPr="008C619F">
        <w:rPr>
          <w:szCs w:val="24"/>
          <w:lang w:val="es-AR"/>
        </w:rPr>
        <w:t>De este modo, se constata un fuerte descenso de la participación de los estudiantes de informática que no se explica sólo por el incremento absoluto superior de otras carreras, sino ante todo por el estancamiento nominal de las cantidades de estudiantes de informática que, como vimos en el cuadro anterior, no superaban en 2009 los valores del año 2000.</w:t>
      </w:r>
    </w:p>
    <w:p w:rsidR="00F27D4A" w:rsidRPr="008C619F" w:rsidRDefault="00F27D4A" w:rsidP="008C619F">
      <w:pPr>
        <w:pStyle w:val="Prrafodelista"/>
        <w:numPr>
          <w:ilvl w:val="0"/>
          <w:numId w:val="1"/>
          <w:numberingChange w:id="35" w:author="andres" w:date="2012-01-17T13:55:00Z" w:original="%1:3:1:."/>
        </w:numPr>
        <w:spacing w:after="200" w:line="240" w:lineRule="auto"/>
        <w:jc w:val="both"/>
        <w:rPr>
          <w:b/>
          <w:szCs w:val="24"/>
          <w:lang w:val="es-AR"/>
        </w:rPr>
      </w:pPr>
      <w:r w:rsidRPr="008C619F">
        <w:rPr>
          <w:b/>
          <w:szCs w:val="24"/>
          <w:lang w:val="es-AR"/>
        </w:rPr>
        <w:lastRenderedPageBreak/>
        <w:t>Egresados</w:t>
      </w:r>
    </w:p>
    <w:p w:rsidR="00F27D4A" w:rsidRPr="008C619F" w:rsidRDefault="00F27D4A" w:rsidP="008C619F">
      <w:pPr>
        <w:spacing w:after="200" w:line="240" w:lineRule="auto"/>
        <w:jc w:val="both"/>
        <w:rPr>
          <w:szCs w:val="24"/>
          <w:lang w:val="es-AR"/>
        </w:rPr>
      </w:pPr>
      <w:r w:rsidRPr="008C619F">
        <w:rPr>
          <w:szCs w:val="24"/>
          <w:lang w:val="es-AR"/>
        </w:rPr>
        <w:t>La cantidad de egresados resulta un dato relevante para conocer si la representación de los informáticos entre los portadores de saberes titulados es mayor o menor a la del resto de las carreras, por un lado. Por otro, resulta útil indagar respecto de qué relación tienen los egresados en informática con el conjunto de los estudiantes que cursaban cuando se construyeron los datos. Finalmente, interesa comparar las tasas de egresos entre los establecimientos privados y estatales.</w:t>
      </w:r>
    </w:p>
    <w:p w:rsidR="00F27D4A" w:rsidRPr="008C619F" w:rsidRDefault="00F27D4A" w:rsidP="008C619F">
      <w:pPr>
        <w:spacing w:line="240" w:lineRule="auto"/>
        <w:rPr>
          <w:szCs w:val="24"/>
          <w:highlight w:val="yellow"/>
          <w:lang w:val="es-AR"/>
        </w:rPr>
      </w:pPr>
      <w:r w:rsidRPr="008C619F">
        <w:rPr>
          <w:szCs w:val="24"/>
          <w:highlight w:val="yellow"/>
          <w:lang w:val="es-AR"/>
        </w:rPr>
        <w:t xml:space="preserve">Tabla </w:t>
      </w:r>
      <w:proofErr w:type="spellStart"/>
      <w:r w:rsidRPr="008C619F">
        <w:rPr>
          <w:szCs w:val="24"/>
          <w:highlight w:val="yellow"/>
          <w:lang w:val="es-AR"/>
        </w:rPr>
        <w:t>nro</w:t>
      </w:r>
      <w:proofErr w:type="spellEnd"/>
      <w:r>
        <w:rPr>
          <w:szCs w:val="24"/>
          <w:highlight w:val="yellow"/>
          <w:lang w:val="es-AR"/>
        </w:rPr>
        <w:t xml:space="preserve"> 6</w:t>
      </w:r>
    </w:p>
    <w:p w:rsidR="00F27D4A" w:rsidRPr="008C619F" w:rsidRDefault="00F27D4A" w:rsidP="008C619F">
      <w:pPr>
        <w:spacing w:line="240" w:lineRule="auto"/>
        <w:rPr>
          <w:szCs w:val="24"/>
          <w:highlight w:val="yellow"/>
          <w:lang w:val="es-AR"/>
        </w:rPr>
      </w:pPr>
      <w:r w:rsidRPr="008C619F">
        <w:rPr>
          <w:szCs w:val="24"/>
          <w:highlight w:val="yellow"/>
          <w:lang w:val="es-AR"/>
        </w:rPr>
        <w:t xml:space="preserve">Egresados de informática, total de egresados de educación superior, según tipo de </w:t>
      </w:r>
      <w:commentRangeStart w:id="36"/>
      <w:commentRangeStart w:id="37"/>
      <w:r w:rsidRPr="008C619F">
        <w:rPr>
          <w:szCs w:val="24"/>
          <w:highlight w:val="yellow"/>
          <w:lang w:val="es-AR"/>
        </w:rPr>
        <w:t>establecimiento</w:t>
      </w:r>
      <w:commentRangeEnd w:id="36"/>
      <w:r>
        <w:rPr>
          <w:rStyle w:val="Refdecomentario"/>
          <w:rFonts w:ascii="Calibri" w:hAnsi="Calibri"/>
          <w:lang w:val="es-AR"/>
        </w:rPr>
        <w:commentReference w:id="36"/>
      </w:r>
      <w:commentRangeEnd w:id="37"/>
      <w:r>
        <w:rPr>
          <w:rStyle w:val="Refdecomentario"/>
          <w:rFonts w:ascii="Calibri" w:hAnsi="Calibri"/>
          <w:lang w:val="es-AR"/>
        </w:rPr>
        <w:commentReference w:id="37"/>
      </w:r>
      <w:r w:rsidRPr="008C619F">
        <w:rPr>
          <w:szCs w:val="24"/>
          <w:highlight w:val="yellow"/>
          <w:lang w:val="es-AR"/>
        </w:rPr>
        <w:t xml:space="preserve"> </w:t>
      </w:r>
    </w:p>
    <w:p w:rsidR="00F27D4A" w:rsidRPr="008C619F" w:rsidRDefault="00F27D4A" w:rsidP="008C619F">
      <w:pPr>
        <w:spacing w:line="240" w:lineRule="auto"/>
        <w:rPr>
          <w:szCs w:val="24"/>
          <w:lang w:val="es-AR"/>
        </w:rPr>
      </w:pPr>
      <w:r w:rsidRPr="008C619F">
        <w:rPr>
          <w:szCs w:val="24"/>
          <w:highlight w:val="yellow"/>
          <w:lang w:val="es-AR"/>
        </w:rPr>
        <w:t>(Argentina, 2009)</w:t>
      </w:r>
    </w:p>
    <w:tbl>
      <w:tblPr>
        <w:tblW w:w="0" w:type="auto"/>
        <w:jc w:val="center"/>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2483"/>
        <w:gridCol w:w="1368"/>
        <w:gridCol w:w="1443"/>
        <w:gridCol w:w="1510"/>
        <w:gridCol w:w="1510"/>
      </w:tblGrid>
      <w:tr w:rsidR="00F27D4A" w:rsidRPr="00E523A5" w:rsidTr="00E523A5">
        <w:trPr>
          <w:trHeight w:val="300"/>
          <w:jc w:val="center"/>
        </w:trPr>
        <w:tc>
          <w:tcPr>
            <w:tcW w:w="2483" w:type="dxa"/>
            <w:tcBorders>
              <w:top w:val="single" w:sz="8" w:space="0" w:color="000000"/>
            </w:tcBorders>
            <w:shd w:val="clear" w:color="auto" w:fill="000000"/>
            <w:noWrap/>
          </w:tcPr>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Establecimiento</w:t>
            </w:r>
          </w:p>
        </w:tc>
        <w:tc>
          <w:tcPr>
            <w:tcW w:w="1368" w:type="dxa"/>
            <w:tcBorders>
              <w:top w:val="single" w:sz="8" w:space="0" w:color="000000"/>
            </w:tcBorders>
            <w:shd w:val="clear" w:color="auto" w:fill="000000"/>
            <w:noWrap/>
          </w:tcPr>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 xml:space="preserve">Total Egresados </w:t>
            </w:r>
          </w:p>
        </w:tc>
        <w:tc>
          <w:tcPr>
            <w:tcW w:w="1443" w:type="dxa"/>
            <w:tcBorders>
              <w:top w:val="single" w:sz="8" w:space="0" w:color="000000"/>
              <w:right w:val="single" w:sz="4" w:space="0" w:color="auto"/>
            </w:tcBorders>
            <w:shd w:val="clear" w:color="auto" w:fill="000000"/>
            <w:noWrap/>
          </w:tcPr>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Egresados</w:t>
            </w:r>
          </w:p>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Informática</w:t>
            </w:r>
          </w:p>
        </w:tc>
        <w:tc>
          <w:tcPr>
            <w:tcW w:w="1510" w:type="dxa"/>
            <w:tcBorders>
              <w:top w:val="single" w:sz="8" w:space="0" w:color="000000"/>
              <w:left w:val="single" w:sz="4" w:space="0" w:color="auto"/>
              <w:right w:val="single" w:sz="4" w:space="0" w:color="auto"/>
            </w:tcBorders>
            <w:shd w:val="clear" w:color="auto" w:fill="000000"/>
            <w:noWrap/>
          </w:tcPr>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Egresados Informática/</w:t>
            </w:r>
          </w:p>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 xml:space="preserve">Total </w:t>
            </w:r>
          </w:p>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egresados</w:t>
            </w:r>
          </w:p>
        </w:tc>
        <w:tc>
          <w:tcPr>
            <w:tcW w:w="1510" w:type="dxa"/>
            <w:tcBorders>
              <w:top w:val="single" w:sz="8" w:space="0" w:color="000000"/>
              <w:left w:val="single" w:sz="4" w:space="0" w:color="auto"/>
            </w:tcBorders>
            <w:shd w:val="clear" w:color="auto" w:fill="000000"/>
          </w:tcPr>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Estudiantes Informática/</w:t>
            </w:r>
          </w:p>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Total estudiantes</w:t>
            </w:r>
          </w:p>
        </w:tc>
      </w:tr>
      <w:tr w:rsidR="00F27D4A" w:rsidRPr="00E523A5" w:rsidTr="00E523A5">
        <w:trPr>
          <w:trHeight w:val="573"/>
          <w:jc w:val="center"/>
        </w:trPr>
        <w:tc>
          <w:tcPr>
            <w:tcW w:w="2483" w:type="dxa"/>
            <w:tcBorders>
              <w:top w:val="single" w:sz="8" w:space="0" w:color="000000"/>
              <w:bottom w:val="single" w:sz="8" w:space="0" w:color="000000"/>
            </w:tcBorders>
          </w:tcPr>
          <w:p w:rsidR="00F27D4A" w:rsidRPr="00E523A5" w:rsidRDefault="00F27D4A" w:rsidP="00E523A5">
            <w:pPr>
              <w:spacing w:line="240" w:lineRule="auto"/>
              <w:jc w:val="left"/>
              <w:rPr>
                <w:rFonts w:ascii="Calibri" w:hAnsi="Calibri"/>
                <w:b/>
                <w:bCs/>
                <w:szCs w:val="24"/>
                <w:lang w:val="es-AR"/>
              </w:rPr>
            </w:pPr>
            <w:r w:rsidRPr="00E523A5">
              <w:rPr>
                <w:rFonts w:ascii="Calibri" w:hAnsi="Calibri"/>
                <w:b/>
                <w:bCs/>
                <w:sz w:val="22"/>
                <w:szCs w:val="24"/>
                <w:lang w:val="es-AR"/>
              </w:rPr>
              <w:t>Establecimientos de gestión estatal</w:t>
            </w:r>
          </w:p>
        </w:tc>
        <w:tc>
          <w:tcPr>
            <w:tcW w:w="1368"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69.452</w:t>
            </w:r>
          </w:p>
        </w:tc>
        <w:tc>
          <w:tcPr>
            <w:tcW w:w="1443" w:type="dxa"/>
            <w:tcBorders>
              <w:top w:val="single" w:sz="8" w:space="0" w:color="000000"/>
              <w:bottom w:val="single" w:sz="8" w:space="0" w:color="000000"/>
              <w:right w:val="single" w:sz="4" w:space="0" w:color="auto"/>
            </w:tcBorders>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2.588</w:t>
            </w:r>
          </w:p>
        </w:tc>
        <w:tc>
          <w:tcPr>
            <w:tcW w:w="1510" w:type="dxa"/>
            <w:tcBorders>
              <w:top w:val="single" w:sz="8" w:space="0" w:color="000000"/>
              <w:left w:val="single" w:sz="4" w:space="0" w:color="auto"/>
              <w:bottom w:val="single" w:sz="8" w:space="0" w:color="000000"/>
              <w:right w:val="single" w:sz="4" w:space="0" w:color="auto"/>
            </w:tcBorders>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3,73%</w:t>
            </w:r>
          </w:p>
        </w:tc>
        <w:tc>
          <w:tcPr>
            <w:tcW w:w="1510" w:type="dxa"/>
            <w:tcBorders>
              <w:top w:val="single" w:sz="8" w:space="0" w:color="000000"/>
              <w:left w:val="single" w:sz="4" w:space="0" w:color="auto"/>
              <w:bottom w:val="single" w:sz="8" w:space="0" w:color="000000"/>
            </w:tcBorders>
          </w:tcPr>
          <w:p w:rsidR="00F27D4A" w:rsidRPr="00E523A5" w:rsidRDefault="00F27D4A" w:rsidP="00E523A5">
            <w:pPr>
              <w:spacing w:line="240" w:lineRule="auto"/>
              <w:jc w:val="left"/>
              <w:rPr>
                <w:rFonts w:ascii="Calibri" w:hAnsi="Calibri"/>
                <w:b/>
                <w:szCs w:val="24"/>
                <w:lang w:val="es-AR"/>
              </w:rPr>
            </w:pPr>
            <w:r w:rsidRPr="00E523A5">
              <w:rPr>
                <w:rFonts w:ascii="Calibri" w:hAnsi="Calibri"/>
                <w:b/>
                <w:sz w:val="22"/>
                <w:szCs w:val="24"/>
                <w:lang w:val="es-AR"/>
              </w:rPr>
              <w:t>4,99%</w:t>
            </w:r>
          </w:p>
        </w:tc>
      </w:tr>
      <w:tr w:rsidR="00F27D4A" w:rsidRPr="00E523A5" w:rsidTr="00E523A5">
        <w:trPr>
          <w:trHeight w:val="553"/>
          <w:jc w:val="center"/>
        </w:trPr>
        <w:tc>
          <w:tcPr>
            <w:tcW w:w="2483" w:type="dxa"/>
          </w:tcPr>
          <w:p w:rsidR="00F27D4A" w:rsidRPr="00E523A5" w:rsidRDefault="00F27D4A" w:rsidP="00E523A5">
            <w:pPr>
              <w:spacing w:after="200" w:line="240" w:lineRule="auto"/>
              <w:jc w:val="left"/>
              <w:rPr>
                <w:rFonts w:ascii="Calibri" w:hAnsi="Calibri"/>
                <w:b/>
                <w:bCs/>
                <w:szCs w:val="24"/>
                <w:lang w:val="es-AR"/>
              </w:rPr>
            </w:pPr>
            <w:r w:rsidRPr="00E523A5">
              <w:rPr>
                <w:rFonts w:ascii="Calibri" w:hAnsi="Calibri"/>
                <w:b/>
                <w:bCs/>
                <w:sz w:val="22"/>
                <w:szCs w:val="24"/>
                <w:lang w:val="es-AR"/>
              </w:rPr>
              <w:t>Establecimientos de gestión privada</w:t>
            </w:r>
          </w:p>
        </w:tc>
        <w:tc>
          <w:tcPr>
            <w:tcW w:w="1368" w:type="dxa"/>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28.677</w:t>
            </w:r>
          </w:p>
        </w:tc>
        <w:tc>
          <w:tcPr>
            <w:tcW w:w="1443" w:type="dxa"/>
            <w:tcBorders>
              <w:right w:val="single" w:sz="4" w:space="0" w:color="auto"/>
            </w:tcBorders>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1.020</w:t>
            </w:r>
          </w:p>
        </w:tc>
        <w:tc>
          <w:tcPr>
            <w:tcW w:w="1510" w:type="dxa"/>
            <w:tcBorders>
              <w:left w:val="single" w:sz="4" w:space="0" w:color="auto"/>
              <w:right w:val="single" w:sz="4" w:space="0" w:color="auto"/>
            </w:tcBorders>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3,56%</w:t>
            </w:r>
          </w:p>
        </w:tc>
        <w:tc>
          <w:tcPr>
            <w:tcW w:w="1510" w:type="dxa"/>
            <w:tcBorders>
              <w:left w:val="single" w:sz="4" w:space="0" w:color="auto"/>
            </w:tcBorders>
          </w:tcPr>
          <w:p w:rsidR="00F27D4A" w:rsidRPr="00E523A5" w:rsidRDefault="00F27D4A" w:rsidP="00E523A5">
            <w:pPr>
              <w:spacing w:line="240" w:lineRule="auto"/>
              <w:jc w:val="left"/>
              <w:rPr>
                <w:rFonts w:ascii="Calibri" w:hAnsi="Calibri"/>
                <w:b/>
                <w:szCs w:val="24"/>
                <w:lang w:val="es-AR"/>
              </w:rPr>
            </w:pPr>
            <w:r w:rsidRPr="00E523A5">
              <w:rPr>
                <w:rFonts w:ascii="Calibri" w:hAnsi="Calibri"/>
                <w:b/>
                <w:sz w:val="22"/>
                <w:szCs w:val="24"/>
                <w:lang w:val="es-AR"/>
              </w:rPr>
              <w:t>4,59%</w:t>
            </w:r>
          </w:p>
        </w:tc>
      </w:tr>
      <w:tr w:rsidR="00F27D4A" w:rsidRPr="00E523A5" w:rsidTr="00E523A5">
        <w:trPr>
          <w:trHeight w:val="300"/>
          <w:jc w:val="center"/>
        </w:trPr>
        <w:tc>
          <w:tcPr>
            <w:tcW w:w="2483"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b/>
                <w:bCs/>
                <w:szCs w:val="24"/>
                <w:lang w:val="es-AR"/>
              </w:rPr>
            </w:pPr>
            <w:r w:rsidRPr="00E523A5">
              <w:rPr>
                <w:rFonts w:ascii="Calibri" w:hAnsi="Calibri"/>
                <w:b/>
                <w:bCs/>
                <w:sz w:val="22"/>
                <w:szCs w:val="24"/>
                <w:lang w:val="es-AR"/>
              </w:rPr>
              <w:t xml:space="preserve"> Totales</w:t>
            </w:r>
          </w:p>
        </w:tc>
        <w:tc>
          <w:tcPr>
            <w:tcW w:w="1368"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98.129</w:t>
            </w:r>
          </w:p>
        </w:tc>
        <w:tc>
          <w:tcPr>
            <w:tcW w:w="1443" w:type="dxa"/>
            <w:tcBorders>
              <w:top w:val="single" w:sz="8" w:space="0" w:color="000000"/>
              <w:bottom w:val="single" w:sz="8" w:space="0" w:color="000000"/>
              <w:right w:val="single" w:sz="4" w:space="0" w:color="auto"/>
            </w:tcBorders>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3.608</w:t>
            </w:r>
          </w:p>
        </w:tc>
        <w:tc>
          <w:tcPr>
            <w:tcW w:w="1510" w:type="dxa"/>
            <w:tcBorders>
              <w:top w:val="single" w:sz="8" w:space="0" w:color="000000"/>
              <w:left w:val="single" w:sz="4" w:space="0" w:color="auto"/>
              <w:bottom w:val="single" w:sz="4" w:space="0" w:color="auto"/>
              <w:right w:val="single" w:sz="4" w:space="0" w:color="auto"/>
            </w:tcBorders>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3,68%</w:t>
            </w:r>
          </w:p>
        </w:tc>
        <w:tc>
          <w:tcPr>
            <w:tcW w:w="1510" w:type="dxa"/>
            <w:tcBorders>
              <w:top w:val="single" w:sz="8" w:space="0" w:color="000000"/>
              <w:left w:val="single" w:sz="4" w:space="0" w:color="auto"/>
              <w:bottom w:val="single" w:sz="4" w:space="0" w:color="auto"/>
            </w:tcBorders>
          </w:tcPr>
          <w:p w:rsidR="00F27D4A" w:rsidRPr="00E523A5" w:rsidRDefault="00F27D4A" w:rsidP="00E523A5">
            <w:pPr>
              <w:spacing w:line="240" w:lineRule="auto"/>
              <w:jc w:val="left"/>
              <w:rPr>
                <w:rFonts w:ascii="Calibri" w:hAnsi="Calibri"/>
                <w:b/>
                <w:szCs w:val="24"/>
                <w:lang w:val="es-AR"/>
              </w:rPr>
            </w:pPr>
            <w:r w:rsidRPr="00E523A5">
              <w:rPr>
                <w:rFonts w:ascii="Calibri" w:hAnsi="Calibri"/>
                <w:b/>
                <w:sz w:val="22"/>
                <w:szCs w:val="24"/>
                <w:lang w:val="es-AR"/>
              </w:rPr>
              <w:t>4,91%</w:t>
            </w:r>
          </w:p>
        </w:tc>
      </w:tr>
      <w:tr w:rsidR="00F27D4A" w:rsidRPr="00E523A5" w:rsidTr="00E523A5">
        <w:trPr>
          <w:trHeight w:val="600"/>
          <w:jc w:val="center"/>
        </w:trPr>
        <w:tc>
          <w:tcPr>
            <w:tcW w:w="2483" w:type="dxa"/>
            <w:tcBorders>
              <w:bottom w:val="single" w:sz="8" w:space="0" w:color="000000"/>
            </w:tcBorders>
          </w:tcPr>
          <w:p w:rsidR="00F27D4A" w:rsidRPr="00E523A5" w:rsidRDefault="00F27D4A" w:rsidP="00E523A5">
            <w:pPr>
              <w:spacing w:after="200" w:line="240" w:lineRule="auto"/>
              <w:jc w:val="left"/>
              <w:rPr>
                <w:rFonts w:ascii="Calibri" w:hAnsi="Calibri"/>
                <w:b/>
                <w:bCs/>
                <w:szCs w:val="24"/>
                <w:lang w:val="es-AR"/>
              </w:rPr>
            </w:pPr>
            <w:r w:rsidRPr="00E523A5">
              <w:rPr>
                <w:rFonts w:ascii="Calibri" w:hAnsi="Calibri"/>
                <w:b/>
                <w:bCs/>
                <w:sz w:val="22"/>
                <w:szCs w:val="24"/>
                <w:lang w:val="es-AR"/>
              </w:rPr>
              <w:t>Egresados/estudiantes</w:t>
            </w:r>
          </w:p>
        </w:tc>
        <w:tc>
          <w:tcPr>
            <w:tcW w:w="1368" w:type="dxa"/>
            <w:tcBorders>
              <w:bottom w:val="single" w:sz="8" w:space="0" w:color="000000"/>
            </w:tcBorders>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5,95%</w:t>
            </w:r>
          </w:p>
        </w:tc>
        <w:tc>
          <w:tcPr>
            <w:tcW w:w="1443" w:type="dxa"/>
            <w:tcBorders>
              <w:bottom w:val="single" w:sz="8" w:space="0" w:color="000000"/>
              <w:right w:val="single" w:sz="4" w:space="0" w:color="auto"/>
            </w:tcBorders>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4,45%</w:t>
            </w:r>
          </w:p>
        </w:tc>
        <w:tc>
          <w:tcPr>
            <w:tcW w:w="3020" w:type="dxa"/>
            <w:gridSpan w:val="2"/>
            <w:tcBorders>
              <w:top w:val="single" w:sz="4" w:space="0" w:color="auto"/>
              <w:left w:val="single" w:sz="4" w:space="0" w:color="auto"/>
              <w:bottom w:val="nil"/>
              <w:right w:val="nil"/>
            </w:tcBorders>
            <w:noWrap/>
          </w:tcPr>
          <w:p w:rsidR="00F27D4A" w:rsidRPr="00E523A5" w:rsidRDefault="00F27D4A" w:rsidP="00E523A5">
            <w:pPr>
              <w:spacing w:line="240" w:lineRule="auto"/>
              <w:jc w:val="left"/>
              <w:rPr>
                <w:rFonts w:ascii="Calibri" w:hAnsi="Calibri"/>
                <w:b/>
                <w:szCs w:val="24"/>
                <w:lang w:val="es-AR"/>
              </w:rPr>
            </w:pPr>
          </w:p>
        </w:tc>
      </w:tr>
    </w:tbl>
    <w:p w:rsidR="00F27D4A" w:rsidRPr="008C619F" w:rsidRDefault="00F27D4A" w:rsidP="008C619F">
      <w:pPr>
        <w:spacing w:after="200" w:line="240" w:lineRule="auto"/>
        <w:jc w:val="both"/>
        <w:rPr>
          <w:b/>
          <w:szCs w:val="24"/>
          <w:lang w:val="es-AR"/>
        </w:rPr>
      </w:pPr>
      <w:r w:rsidRPr="008C619F">
        <w:rPr>
          <w:szCs w:val="24"/>
          <w:lang w:val="es-AR"/>
        </w:rPr>
        <w:t>Elaboración propia en base a SPU, Anuario 2009, cuadro 1.1.11.</w:t>
      </w:r>
      <w:r w:rsidRPr="008C619F">
        <w:rPr>
          <w:b/>
          <w:szCs w:val="24"/>
          <w:lang w:val="es-AR"/>
        </w:rPr>
        <w:t xml:space="preserve"> </w:t>
      </w:r>
    </w:p>
    <w:p w:rsidR="00F27D4A" w:rsidRPr="008C619F" w:rsidRDefault="00F27D4A" w:rsidP="008C619F">
      <w:pPr>
        <w:spacing w:after="200" w:line="240" w:lineRule="auto"/>
        <w:jc w:val="both"/>
        <w:rPr>
          <w:szCs w:val="24"/>
          <w:lang w:val="es-AR"/>
        </w:rPr>
      </w:pPr>
      <w:r w:rsidRPr="008C619F">
        <w:rPr>
          <w:szCs w:val="24"/>
          <w:lang w:val="es-AR"/>
        </w:rPr>
        <w:t xml:space="preserve">En cuanto a las universidades de origen de los egresados, el </w:t>
      </w:r>
      <w:proofErr w:type="spellStart"/>
      <w:r w:rsidRPr="008C619F">
        <w:rPr>
          <w:szCs w:val="24"/>
          <w:lang w:val="es-AR"/>
        </w:rPr>
        <w:t>ranking</w:t>
      </w:r>
      <w:proofErr w:type="spellEnd"/>
      <w:r w:rsidRPr="008C619F">
        <w:rPr>
          <w:szCs w:val="24"/>
          <w:lang w:val="es-AR"/>
        </w:rPr>
        <w:t xml:space="preserve"> es similar al de las cantidades de estudiantes. No obstante, la tasa de egresos (egresados/estudiantes) es bastante dispar. Mientras la UBA, la Universidad Kennedy y el Instituto Universitario Aeronáutico tienen tasas muy bajas, la UTN, el CAECE y la UAI tienen desempeños que triplican a los de dichas instituciones. En este sentido, es notable por ejemplo que aunque la UBA tenga casi el triple de estudiantes que la UAI, esta última cuenta con más egresados que </w:t>
      </w:r>
      <w:commentRangeStart w:id="38"/>
      <w:commentRangeStart w:id="39"/>
      <w:commentRangeStart w:id="40"/>
      <w:commentRangeStart w:id="41"/>
      <w:commentRangeStart w:id="42"/>
      <w:r w:rsidRPr="008C619F">
        <w:rPr>
          <w:szCs w:val="24"/>
          <w:lang w:val="es-AR"/>
        </w:rPr>
        <w:t>aquélla</w:t>
      </w:r>
      <w:commentRangeEnd w:id="38"/>
      <w:commentRangeEnd w:id="40"/>
      <w:commentRangeEnd w:id="41"/>
      <w:r>
        <w:rPr>
          <w:rStyle w:val="Refdecomentario"/>
          <w:rFonts w:ascii="Calibri" w:hAnsi="Calibri"/>
          <w:lang w:val="es-AR"/>
        </w:rPr>
        <w:commentReference w:id="38"/>
      </w:r>
      <w:commentRangeEnd w:id="39"/>
      <w:r>
        <w:rPr>
          <w:rStyle w:val="Refdecomentario"/>
          <w:rFonts w:ascii="Calibri" w:hAnsi="Calibri"/>
          <w:lang w:val="es-AR"/>
        </w:rPr>
        <w:commentReference w:id="39"/>
      </w:r>
      <w:r>
        <w:rPr>
          <w:rStyle w:val="Refdecomentario"/>
          <w:rFonts w:ascii="Calibri" w:hAnsi="Calibri"/>
          <w:lang w:val="es-AR"/>
        </w:rPr>
        <w:commentReference w:id="40"/>
      </w:r>
      <w:r>
        <w:rPr>
          <w:rStyle w:val="Refdecomentario"/>
          <w:rFonts w:ascii="Calibri" w:hAnsi="Calibri"/>
          <w:lang w:val="es-AR"/>
        </w:rPr>
        <w:commentReference w:id="41"/>
      </w:r>
      <w:commentRangeEnd w:id="42"/>
      <w:r>
        <w:rPr>
          <w:rStyle w:val="Refdecomentario"/>
          <w:rFonts w:ascii="Calibri" w:hAnsi="Calibri"/>
          <w:lang w:val="es-AR"/>
        </w:rPr>
        <w:commentReference w:id="42"/>
      </w:r>
      <w:r w:rsidRPr="008C619F">
        <w:rPr>
          <w:szCs w:val="24"/>
          <w:lang w:val="es-AR"/>
        </w:rPr>
        <w:t>.</w:t>
      </w:r>
    </w:p>
    <w:p w:rsidR="00F27D4A" w:rsidRPr="008C619F" w:rsidRDefault="00F27D4A" w:rsidP="008C619F">
      <w:pPr>
        <w:spacing w:after="200" w:line="240" w:lineRule="auto"/>
        <w:jc w:val="both"/>
        <w:rPr>
          <w:szCs w:val="24"/>
          <w:lang w:val="es-AR"/>
        </w:rPr>
      </w:pPr>
    </w:p>
    <w:p w:rsidR="00F27D4A" w:rsidRPr="008C619F" w:rsidRDefault="00F27D4A" w:rsidP="008C619F">
      <w:pPr>
        <w:spacing w:line="240" w:lineRule="auto"/>
        <w:rPr>
          <w:szCs w:val="24"/>
          <w:highlight w:val="yellow"/>
          <w:lang w:val="es-AR"/>
        </w:rPr>
      </w:pPr>
      <w:r w:rsidRPr="008C619F">
        <w:rPr>
          <w:szCs w:val="24"/>
          <w:highlight w:val="yellow"/>
          <w:lang w:val="es-AR"/>
        </w:rPr>
        <w:t xml:space="preserve">Tabla </w:t>
      </w:r>
      <w:proofErr w:type="spellStart"/>
      <w:r w:rsidRPr="008C619F">
        <w:rPr>
          <w:szCs w:val="24"/>
          <w:highlight w:val="yellow"/>
          <w:lang w:val="es-AR"/>
        </w:rPr>
        <w:t>nro</w:t>
      </w:r>
      <w:proofErr w:type="spellEnd"/>
      <w:r>
        <w:rPr>
          <w:szCs w:val="24"/>
          <w:highlight w:val="yellow"/>
          <w:lang w:val="es-AR"/>
        </w:rPr>
        <w:t xml:space="preserve"> 7</w:t>
      </w:r>
    </w:p>
    <w:p w:rsidR="00F27D4A" w:rsidRPr="008C619F" w:rsidRDefault="00F27D4A" w:rsidP="008C619F">
      <w:pPr>
        <w:spacing w:line="240" w:lineRule="auto"/>
        <w:rPr>
          <w:szCs w:val="24"/>
          <w:highlight w:val="yellow"/>
          <w:lang w:val="es-AR"/>
        </w:rPr>
      </w:pPr>
      <w:r w:rsidRPr="008C619F">
        <w:rPr>
          <w:szCs w:val="24"/>
          <w:highlight w:val="yellow"/>
          <w:lang w:val="es-AR"/>
        </w:rPr>
        <w:t>Egresados de informática, total de estudiantes y egresados de educación superior en informática, según universidad</w:t>
      </w:r>
    </w:p>
    <w:p w:rsidR="00F27D4A" w:rsidRPr="008C619F" w:rsidRDefault="00F27D4A" w:rsidP="008C619F">
      <w:pPr>
        <w:spacing w:line="240" w:lineRule="auto"/>
        <w:rPr>
          <w:szCs w:val="24"/>
          <w:highlight w:val="yellow"/>
          <w:lang w:val="es-AR"/>
        </w:rPr>
      </w:pPr>
      <w:r w:rsidRPr="008C619F">
        <w:rPr>
          <w:szCs w:val="24"/>
          <w:highlight w:val="yellow"/>
          <w:lang w:val="es-AR"/>
        </w:rPr>
        <w:t>(</w:t>
      </w:r>
      <w:proofErr w:type="spellStart"/>
      <w:r w:rsidRPr="008C619F">
        <w:rPr>
          <w:szCs w:val="24"/>
          <w:highlight w:val="yellow"/>
          <w:lang w:val="es-AR"/>
        </w:rPr>
        <w:t>Argenina</w:t>
      </w:r>
      <w:proofErr w:type="spellEnd"/>
      <w:r w:rsidRPr="008C619F">
        <w:rPr>
          <w:szCs w:val="24"/>
          <w:highlight w:val="yellow"/>
          <w:lang w:val="es-AR"/>
        </w:rPr>
        <w:t xml:space="preserve">, </w:t>
      </w:r>
      <w:commentRangeStart w:id="43"/>
      <w:r w:rsidRPr="008C619F">
        <w:rPr>
          <w:szCs w:val="24"/>
          <w:highlight w:val="yellow"/>
          <w:lang w:val="es-AR"/>
        </w:rPr>
        <w:t>2008</w:t>
      </w:r>
      <w:commentRangeEnd w:id="43"/>
      <w:r>
        <w:rPr>
          <w:rStyle w:val="Refdecomentario"/>
          <w:rFonts w:ascii="Calibri" w:hAnsi="Calibri"/>
          <w:lang w:val="es-AR"/>
        </w:rPr>
        <w:commentReference w:id="43"/>
      </w:r>
      <w:r w:rsidRPr="008C619F">
        <w:rPr>
          <w:szCs w:val="24"/>
          <w:highlight w:val="yellow"/>
          <w:lang w:val="es-AR"/>
        </w:rPr>
        <w:t xml:space="preserve">) </w:t>
      </w:r>
    </w:p>
    <w:p w:rsidR="00F27D4A" w:rsidRPr="008C619F" w:rsidRDefault="00F27D4A" w:rsidP="008C619F">
      <w:pPr>
        <w:spacing w:after="200" w:line="240" w:lineRule="auto"/>
        <w:jc w:val="both"/>
        <w:rPr>
          <w:szCs w:val="24"/>
          <w:lang w:val="es-AR"/>
        </w:rPr>
      </w:pPr>
    </w:p>
    <w:tbl>
      <w:tblPr>
        <w:tblW w:w="0" w:type="auto"/>
        <w:jc w:val="center"/>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2417"/>
        <w:gridCol w:w="1417"/>
        <w:gridCol w:w="1270"/>
        <w:gridCol w:w="1279"/>
      </w:tblGrid>
      <w:tr w:rsidR="00F27D4A" w:rsidRPr="00E523A5" w:rsidTr="00E523A5">
        <w:trPr>
          <w:trHeight w:val="225"/>
          <w:jc w:val="center"/>
        </w:trPr>
        <w:tc>
          <w:tcPr>
            <w:tcW w:w="2417"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Universidad</w:t>
            </w:r>
          </w:p>
        </w:tc>
        <w:tc>
          <w:tcPr>
            <w:tcW w:w="1417"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Estudiantes</w:t>
            </w:r>
          </w:p>
        </w:tc>
        <w:tc>
          <w:tcPr>
            <w:tcW w:w="1270"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Egresados</w:t>
            </w:r>
          </w:p>
        </w:tc>
        <w:tc>
          <w:tcPr>
            <w:tcW w:w="1244"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Egresados/</w:t>
            </w:r>
          </w:p>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Estudiantes</w:t>
            </w:r>
          </w:p>
        </w:tc>
      </w:tr>
      <w:tr w:rsidR="00F27D4A" w:rsidRPr="00E523A5" w:rsidTr="00E523A5">
        <w:trPr>
          <w:trHeight w:val="225"/>
          <w:jc w:val="center"/>
        </w:trPr>
        <w:tc>
          <w:tcPr>
            <w:tcW w:w="2417"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 xml:space="preserve">UTN </w:t>
            </w:r>
          </w:p>
        </w:tc>
        <w:tc>
          <w:tcPr>
            <w:tcW w:w="1417"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22554</w:t>
            </w:r>
          </w:p>
        </w:tc>
        <w:tc>
          <w:tcPr>
            <w:tcW w:w="1270"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1415</w:t>
            </w:r>
          </w:p>
        </w:tc>
        <w:tc>
          <w:tcPr>
            <w:tcW w:w="1244"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6,27%</w:t>
            </w:r>
          </w:p>
        </w:tc>
      </w:tr>
      <w:tr w:rsidR="00F27D4A" w:rsidRPr="00E523A5" w:rsidTr="00E523A5">
        <w:trPr>
          <w:trHeight w:val="225"/>
          <w:jc w:val="center"/>
        </w:trPr>
        <w:tc>
          <w:tcPr>
            <w:tcW w:w="2417"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 xml:space="preserve"> UBA </w:t>
            </w:r>
          </w:p>
        </w:tc>
        <w:tc>
          <w:tcPr>
            <w:tcW w:w="1417"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7342</w:t>
            </w:r>
          </w:p>
        </w:tc>
        <w:tc>
          <w:tcPr>
            <w:tcW w:w="1270"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199</w:t>
            </w:r>
          </w:p>
        </w:tc>
        <w:tc>
          <w:tcPr>
            <w:tcW w:w="1244"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2,71%</w:t>
            </w:r>
          </w:p>
        </w:tc>
      </w:tr>
      <w:tr w:rsidR="00F27D4A" w:rsidRPr="00E523A5" w:rsidTr="00E523A5">
        <w:trPr>
          <w:trHeight w:val="225"/>
          <w:jc w:val="center"/>
        </w:trPr>
        <w:tc>
          <w:tcPr>
            <w:tcW w:w="2417"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lastRenderedPageBreak/>
              <w:t>UAI</w:t>
            </w:r>
          </w:p>
        </w:tc>
        <w:tc>
          <w:tcPr>
            <w:tcW w:w="1417"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2620</w:t>
            </w:r>
          </w:p>
        </w:tc>
        <w:tc>
          <w:tcPr>
            <w:tcW w:w="1270"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207</w:t>
            </w:r>
          </w:p>
        </w:tc>
        <w:tc>
          <w:tcPr>
            <w:tcW w:w="1244"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7,90%</w:t>
            </w:r>
          </w:p>
        </w:tc>
      </w:tr>
      <w:tr w:rsidR="00F27D4A" w:rsidRPr="00E523A5" w:rsidTr="00E523A5">
        <w:trPr>
          <w:trHeight w:val="225"/>
          <w:jc w:val="center"/>
        </w:trPr>
        <w:tc>
          <w:tcPr>
            <w:tcW w:w="2417"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UADE</w:t>
            </w:r>
          </w:p>
        </w:tc>
        <w:tc>
          <w:tcPr>
            <w:tcW w:w="1417"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1942</w:t>
            </w:r>
          </w:p>
        </w:tc>
        <w:tc>
          <w:tcPr>
            <w:tcW w:w="1270"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70</w:t>
            </w:r>
          </w:p>
        </w:tc>
        <w:tc>
          <w:tcPr>
            <w:tcW w:w="1244"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3,60%</w:t>
            </w:r>
          </w:p>
        </w:tc>
      </w:tr>
      <w:tr w:rsidR="00F27D4A" w:rsidRPr="00E523A5" w:rsidTr="00E523A5">
        <w:trPr>
          <w:trHeight w:val="225"/>
          <w:jc w:val="center"/>
        </w:trPr>
        <w:tc>
          <w:tcPr>
            <w:tcW w:w="2417"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Universidad Kennedy</w:t>
            </w:r>
          </w:p>
        </w:tc>
        <w:tc>
          <w:tcPr>
            <w:tcW w:w="1417"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1496</w:t>
            </w:r>
          </w:p>
        </w:tc>
        <w:tc>
          <w:tcPr>
            <w:tcW w:w="1270"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42</w:t>
            </w:r>
          </w:p>
        </w:tc>
        <w:tc>
          <w:tcPr>
            <w:tcW w:w="1244"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2,81%</w:t>
            </w:r>
          </w:p>
        </w:tc>
      </w:tr>
      <w:tr w:rsidR="00F27D4A" w:rsidRPr="00E523A5" w:rsidTr="00E523A5">
        <w:trPr>
          <w:trHeight w:val="225"/>
          <w:jc w:val="center"/>
        </w:trPr>
        <w:tc>
          <w:tcPr>
            <w:tcW w:w="2417"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CAECE</w:t>
            </w:r>
          </w:p>
        </w:tc>
        <w:tc>
          <w:tcPr>
            <w:tcW w:w="1417"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1151</w:t>
            </w:r>
          </w:p>
        </w:tc>
        <w:tc>
          <w:tcPr>
            <w:tcW w:w="1270"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105</w:t>
            </w:r>
          </w:p>
        </w:tc>
        <w:tc>
          <w:tcPr>
            <w:tcW w:w="1244"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9,12%</w:t>
            </w:r>
          </w:p>
        </w:tc>
      </w:tr>
      <w:tr w:rsidR="00F27D4A" w:rsidRPr="00E523A5" w:rsidTr="00E523A5">
        <w:trPr>
          <w:trHeight w:val="225"/>
          <w:jc w:val="center"/>
        </w:trPr>
        <w:tc>
          <w:tcPr>
            <w:tcW w:w="2417"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Instituto Universitario Aeronáutico</w:t>
            </w:r>
          </w:p>
        </w:tc>
        <w:tc>
          <w:tcPr>
            <w:tcW w:w="1417"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1045</w:t>
            </w:r>
          </w:p>
        </w:tc>
        <w:tc>
          <w:tcPr>
            <w:tcW w:w="1270"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24</w:t>
            </w:r>
          </w:p>
        </w:tc>
        <w:tc>
          <w:tcPr>
            <w:tcW w:w="1244"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2,30%</w:t>
            </w:r>
          </w:p>
        </w:tc>
      </w:tr>
      <w:tr w:rsidR="00F27D4A" w:rsidRPr="00E523A5" w:rsidTr="00E523A5">
        <w:trPr>
          <w:trHeight w:val="225"/>
          <w:jc w:val="center"/>
        </w:trPr>
        <w:tc>
          <w:tcPr>
            <w:tcW w:w="2417"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Universidad Autónoma de Entre Ríos</w:t>
            </w:r>
          </w:p>
        </w:tc>
        <w:tc>
          <w:tcPr>
            <w:tcW w:w="1417"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990</w:t>
            </w:r>
          </w:p>
        </w:tc>
        <w:tc>
          <w:tcPr>
            <w:tcW w:w="1270"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56</w:t>
            </w:r>
          </w:p>
        </w:tc>
        <w:tc>
          <w:tcPr>
            <w:tcW w:w="1244"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5,66%</w:t>
            </w:r>
          </w:p>
        </w:tc>
      </w:tr>
      <w:tr w:rsidR="00F27D4A" w:rsidRPr="00E523A5" w:rsidTr="00E523A5">
        <w:trPr>
          <w:trHeight w:val="225"/>
          <w:jc w:val="center"/>
        </w:trPr>
        <w:tc>
          <w:tcPr>
            <w:tcW w:w="2417"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Universidad Católica de Salta</w:t>
            </w:r>
          </w:p>
        </w:tc>
        <w:tc>
          <w:tcPr>
            <w:tcW w:w="1417"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662</w:t>
            </w:r>
          </w:p>
        </w:tc>
        <w:tc>
          <w:tcPr>
            <w:tcW w:w="1270"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26</w:t>
            </w:r>
          </w:p>
        </w:tc>
        <w:tc>
          <w:tcPr>
            <w:tcW w:w="1244"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3,93%</w:t>
            </w:r>
          </w:p>
        </w:tc>
      </w:tr>
      <w:tr w:rsidR="00F27D4A" w:rsidRPr="00E523A5" w:rsidTr="00E523A5">
        <w:trPr>
          <w:trHeight w:val="225"/>
          <w:jc w:val="center"/>
        </w:trPr>
        <w:tc>
          <w:tcPr>
            <w:tcW w:w="2417" w:type="dxa"/>
            <w:tcBorders>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Universidad Blas Pascal</w:t>
            </w:r>
          </w:p>
        </w:tc>
        <w:tc>
          <w:tcPr>
            <w:tcW w:w="1417" w:type="dxa"/>
            <w:tcBorders>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578</w:t>
            </w:r>
          </w:p>
        </w:tc>
        <w:tc>
          <w:tcPr>
            <w:tcW w:w="1270" w:type="dxa"/>
            <w:tcBorders>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38</w:t>
            </w:r>
          </w:p>
        </w:tc>
        <w:tc>
          <w:tcPr>
            <w:tcW w:w="1244" w:type="dxa"/>
            <w:tcBorders>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6,57%</w:t>
            </w:r>
          </w:p>
        </w:tc>
      </w:tr>
    </w:tbl>
    <w:p w:rsidR="00F27D4A" w:rsidRPr="008C619F" w:rsidRDefault="00F27D4A" w:rsidP="008C619F">
      <w:pPr>
        <w:spacing w:after="200" w:line="240" w:lineRule="auto"/>
        <w:jc w:val="both"/>
        <w:rPr>
          <w:szCs w:val="24"/>
          <w:lang w:val="es-AR"/>
        </w:rPr>
      </w:pPr>
      <w:r w:rsidRPr="008C619F">
        <w:rPr>
          <w:szCs w:val="24"/>
          <w:lang w:val="es-AR"/>
        </w:rPr>
        <w:t xml:space="preserve"> Fuente: Elaboración propia en base a datos de la SPU.</w:t>
      </w:r>
    </w:p>
    <w:p w:rsidR="00F27D4A" w:rsidRPr="008C619F" w:rsidRDefault="00F27D4A" w:rsidP="008C619F">
      <w:pPr>
        <w:spacing w:after="200" w:line="240" w:lineRule="auto"/>
        <w:jc w:val="both"/>
        <w:rPr>
          <w:szCs w:val="24"/>
          <w:lang w:val="es-AR"/>
        </w:rPr>
      </w:pPr>
      <w:r w:rsidRPr="008C619F">
        <w:rPr>
          <w:szCs w:val="24"/>
          <w:lang w:val="es-AR"/>
        </w:rPr>
        <w:t xml:space="preserve">Por otra parte, salta a la vista que los títulos en informática son pocos tanto en relación a los estudiantes como al total de titulaciones. En efecto, mientras los informáticos representaban el 4,91% de los estudiantes, tan sólo explican el 3,68% de los </w:t>
      </w:r>
      <w:commentRangeStart w:id="44"/>
      <w:r w:rsidRPr="008C619F">
        <w:rPr>
          <w:szCs w:val="24"/>
          <w:lang w:val="es-AR"/>
        </w:rPr>
        <w:t>egresados</w:t>
      </w:r>
      <w:commentRangeEnd w:id="44"/>
      <w:r>
        <w:rPr>
          <w:rStyle w:val="Refdecomentario"/>
          <w:rFonts w:ascii="Calibri" w:hAnsi="Calibri"/>
          <w:lang w:val="es-AR"/>
        </w:rPr>
        <w:commentReference w:id="44"/>
      </w:r>
      <w:r w:rsidRPr="008C619F">
        <w:rPr>
          <w:szCs w:val="24"/>
          <w:lang w:val="es-AR"/>
        </w:rPr>
        <w:t xml:space="preserve">. </w:t>
      </w:r>
      <w:commentRangeStart w:id="45"/>
      <w:r w:rsidRPr="008C619F">
        <w:rPr>
          <w:szCs w:val="24"/>
          <w:lang w:val="es-AR"/>
        </w:rPr>
        <w:t>Otras</w:t>
      </w:r>
      <w:commentRangeEnd w:id="45"/>
      <w:r>
        <w:rPr>
          <w:rStyle w:val="Refdecomentario"/>
          <w:rFonts w:ascii="Calibri" w:hAnsi="Calibri"/>
          <w:lang w:val="es-AR"/>
        </w:rPr>
        <w:commentReference w:id="45"/>
      </w:r>
      <w:r w:rsidRPr="008C619F">
        <w:rPr>
          <w:szCs w:val="24"/>
          <w:lang w:val="es-AR"/>
        </w:rPr>
        <w:t xml:space="preserve"> disciplinas, así, se llevan el 25% de títulos que pierden las carreras de informática. Cuando se comparan estos datos ya no con el total agregado, sino con otras ramas y disciplinas, se obtienen resultados muy similares a los presentados al analizar las cantidades de estudiantes. </w:t>
      </w:r>
    </w:p>
    <w:p w:rsidR="00F27D4A" w:rsidRPr="008C619F" w:rsidRDefault="00F27D4A" w:rsidP="008C619F">
      <w:pPr>
        <w:spacing w:line="240" w:lineRule="auto"/>
        <w:rPr>
          <w:szCs w:val="24"/>
          <w:highlight w:val="yellow"/>
          <w:lang w:val="es-AR"/>
        </w:rPr>
      </w:pPr>
      <w:r w:rsidRPr="008C619F">
        <w:rPr>
          <w:szCs w:val="24"/>
          <w:highlight w:val="yellow"/>
          <w:lang w:val="es-AR"/>
        </w:rPr>
        <w:t>Gráfico nro.</w:t>
      </w:r>
      <w:r>
        <w:rPr>
          <w:szCs w:val="24"/>
          <w:highlight w:val="yellow"/>
          <w:lang w:val="es-AR"/>
        </w:rPr>
        <w:t>4</w:t>
      </w:r>
    </w:p>
    <w:p w:rsidR="00F27D4A" w:rsidRPr="008C619F" w:rsidRDefault="00F27D4A" w:rsidP="008C619F">
      <w:pPr>
        <w:spacing w:line="240" w:lineRule="auto"/>
        <w:rPr>
          <w:szCs w:val="24"/>
          <w:highlight w:val="yellow"/>
          <w:lang w:val="es-AR"/>
        </w:rPr>
      </w:pPr>
      <w:r w:rsidRPr="008C619F">
        <w:rPr>
          <w:szCs w:val="24"/>
          <w:highlight w:val="yellow"/>
          <w:lang w:val="es-AR"/>
        </w:rPr>
        <w:t>Relación entre egresados y estudiantes de distintas ramas y disciplinas y egresados y estudiantes totales</w:t>
      </w:r>
    </w:p>
    <w:p w:rsidR="00F27D4A" w:rsidRPr="008C619F" w:rsidRDefault="00F27D4A" w:rsidP="008C619F">
      <w:pPr>
        <w:spacing w:line="240" w:lineRule="auto"/>
        <w:rPr>
          <w:szCs w:val="24"/>
          <w:lang w:val="es-AR"/>
        </w:rPr>
      </w:pPr>
      <w:r w:rsidRPr="008C619F">
        <w:rPr>
          <w:szCs w:val="24"/>
          <w:highlight w:val="yellow"/>
          <w:lang w:val="es-AR"/>
        </w:rPr>
        <w:t>(Argentina, 2009)</w:t>
      </w:r>
    </w:p>
    <w:p w:rsidR="00F27D4A" w:rsidRPr="008C619F" w:rsidRDefault="00FE60F2" w:rsidP="008C619F">
      <w:pPr>
        <w:spacing w:line="240" w:lineRule="auto"/>
        <w:jc w:val="both"/>
        <w:rPr>
          <w:szCs w:val="24"/>
          <w:lang w:val="es-AR"/>
        </w:rPr>
      </w:pPr>
      <w:r>
        <w:rPr>
          <w:noProof/>
          <w:szCs w:val="24"/>
          <w:lang w:val="es-AR" w:eastAsia="es-AR"/>
        </w:rPr>
        <w:pict>
          <v:shape id="_x0000_i1028" type="#_x0000_t75" style="width:411.75pt;height:249.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">
            <v:imagedata r:id="rId13" o:title=""/>
            <o:lock v:ext="edit" aspectratio="f"/>
          </v:shape>
        </w:pict>
      </w:r>
    </w:p>
    <w:p w:rsidR="00F27D4A" w:rsidRPr="008C619F" w:rsidRDefault="00F27D4A" w:rsidP="008C619F">
      <w:pPr>
        <w:spacing w:after="200" w:line="240" w:lineRule="auto"/>
        <w:jc w:val="both"/>
        <w:rPr>
          <w:szCs w:val="24"/>
          <w:lang w:val="es-AR"/>
        </w:rPr>
      </w:pPr>
      <w:r w:rsidRPr="008C619F">
        <w:rPr>
          <w:szCs w:val="24"/>
          <w:lang w:val="es-AR"/>
        </w:rPr>
        <w:t>Elaboración propia en base a SPU, Anuario 2009, cuadro 1.1.11</w:t>
      </w:r>
    </w:p>
    <w:p w:rsidR="00F27D4A" w:rsidRPr="008C619F" w:rsidRDefault="00F27D4A" w:rsidP="008C619F">
      <w:pPr>
        <w:spacing w:after="200" w:line="240" w:lineRule="auto"/>
        <w:jc w:val="both"/>
        <w:rPr>
          <w:szCs w:val="24"/>
          <w:lang w:val="es-AR"/>
        </w:rPr>
      </w:pPr>
      <w:r w:rsidRPr="008C619F">
        <w:rPr>
          <w:szCs w:val="24"/>
          <w:lang w:val="es-AR"/>
        </w:rPr>
        <w:lastRenderedPageBreak/>
        <w:t xml:space="preserve">En efecto, el orden es el mismo (con la excepción de que las ingenierías superan en títulos a la arquitectura y diseño). Solamente varían los porcentajes, en un contexto en el que la tasa general de egresos es muy baja en todos los casos. Así, la participación de las primeras cuatro categorías (economía y administración, medicina y auxiliares, derecho y otras ciencias sociales) en el total de egresados aumenta respecto de su presencia en el total de estudiantes. Por el contrario, en las cuatro siguientes (arquitectura, ingenierías, psicología e informática) se constatan descensos en esa participación. Las titulaciones en informática, entonces, muestran un retraimiento que indica una mayor morosidad o abandono en el cursado de las carreras, aún en comparación con otras áreas del sistema de educación superior </w:t>
      </w:r>
      <w:commentRangeStart w:id="46"/>
      <w:r w:rsidRPr="008C619F">
        <w:rPr>
          <w:szCs w:val="24"/>
          <w:lang w:val="es-AR"/>
        </w:rPr>
        <w:t>argentino</w:t>
      </w:r>
      <w:commentRangeEnd w:id="46"/>
      <w:r>
        <w:rPr>
          <w:rStyle w:val="Refdecomentario"/>
          <w:rFonts w:ascii="Calibri" w:hAnsi="Calibri"/>
          <w:lang w:val="es-AR"/>
        </w:rPr>
        <w:commentReference w:id="46"/>
      </w:r>
      <w:ins w:id="47" w:author="Nombre de usuario" w:date="2012-01-17T15:23:00Z">
        <w:r>
          <w:rPr>
            <w:szCs w:val="24"/>
            <w:lang w:val="es-AR"/>
          </w:rPr>
          <w:t xml:space="preserve"> (con la excepción de arquitectura y diseño)</w:t>
        </w:r>
      </w:ins>
      <w:r w:rsidRPr="008C619F">
        <w:rPr>
          <w:szCs w:val="24"/>
          <w:lang w:val="es-AR"/>
        </w:rPr>
        <w:t>.</w:t>
      </w:r>
    </w:p>
    <w:p w:rsidR="00F27D4A" w:rsidRPr="008C619F" w:rsidRDefault="00F27D4A" w:rsidP="008C619F">
      <w:pPr>
        <w:spacing w:after="200" w:line="240" w:lineRule="auto"/>
        <w:jc w:val="both"/>
        <w:rPr>
          <w:szCs w:val="24"/>
          <w:lang w:val="es-AR"/>
        </w:rPr>
      </w:pPr>
      <w:r w:rsidRPr="008C619F">
        <w:rPr>
          <w:szCs w:val="24"/>
          <w:lang w:val="es-AR"/>
        </w:rPr>
        <w:tab/>
        <w:t xml:space="preserve">Sin embargo, la baja cantidad de egresos tanto en relación a los egresos en otras  ramas y disciplinas, como en relación a la cantidad de estudiantes de </w:t>
      </w:r>
      <w:commentRangeStart w:id="48"/>
      <w:r w:rsidRPr="008C619F">
        <w:rPr>
          <w:szCs w:val="24"/>
          <w:lang w:val="es-AR"/>
        </w:rPr>
        <w:t>informática</w:t>
      </w:r>
      <w:commentRangeEnd w:id="48"/>
      <w:r>
        <w:rPr>
          <w:rStyle w:val="Refdecomentario"/>
          <w:rFonts w:ascii="Calibri" w:hAnsi="Calibri"/>
          <w:lang w:val="es-AR"/>
        </w:rPr>
        <w:commentReference w:id="48"/>
      </w:r>
      <w:r w:rsidRPr="008C619F">
        <w:rPr>
          <w:szCs w:val="24"/>
          <w:lang w:val="es-AR"/>
        </w:rPr>
        <w:t xml:space="preserve">, </w:t>
      </w:r>
      <w:commentRangeStart w:id="49"/>
      <w:r w:rsidRPr="008C619F">
        <w:rPr>
          <w:szCs w:val="24"/>
          <w:lang w:val="es-AR"/>
        </w:rPr>
        <w:t>deben</w:t>
      </w:r>
      <w:commentRangeEnd w:id="49"/>
      <w:r>
        <w:rPr>
          <w:rStyle w:val="Refdecomentario"/>
          <w:rFonts w:ascii="Calibri" w:hAnsi="Calibri"/>
          <w:lang w:val="es-AR"/>
        </w:rPr>
        <w:commentReference w:id="49"/>
      </w:r>
      <w:r w:rsidRPr="008C619F">
        <w:rPr>
          <w:szCs w:val="24"/>
          <w:lang w:val="es-AR"/>
        </w:rPr>
        <w:t xml:space="preserve"> justipreciarse contrastando con datos de otros países. En este sentido, la comparación con datos de los EE.UU., el país pionero y líder absoluto en la informática mundial, ofrece resultados útiles a la hora de considerar implicancias para  las políticas públicas. El dato notable es que </w:t>
      </w:r>
      <w:r w:rsidRPr="008C619F">
        <w:rPr>
          <w:i/>
          <w:szCs w:val="24"/>
          <w:lang w:val="es-AR"/>
        </w:rPr>
        <w:t>en los EE.UU. en el 2009 la participación de los títulos de informática en el total de títulos era de apenas un 2,37%</w:t>
      </w:r>
      <w:r w:rsidRPr="008C619F">
        <w:rPr>
          <w:szCs w:val="24"/>
          <w:lang w:val="es-AR"/>
        </w:rPr>
        <w:t xml:space="preserve"> (muy inferior al modesto 3, 68% argentino)</w:t>
      </w:r>
      <w:r w:rsidRPr="008C619F">
        <w:rPr>
          <w:vertAlign w:val="superscript"/>
          <w:lang w:val="es-AR"/>
        </w:rPr>
        <w:footnoteReference w:id="25"/>
      </w:r>
      <w:r w:rsidRPr="008C619F">
        <w:rPr>
          <w:szCs w:val="24"/>
          <w:lang w:val="es-AR"/>
        </w:rPr>
        <w:t xml:space="preserve">. </w:t>
      </w:r>
    </w:p>
    <w:p w:rsidR="00F27D4A" w:rsidRPr="008C619F" w:rsidRDefault="00F27D4A" w:rsidP="008C619F">
      <w:pPr>
        <w:spacing w:after="200" w:line="240" w:lineRule="auto"/>
        <w:ind w:firstLine="708"/>
        <w:jc w:val="both"/>
        <w:rPr>
          <w:szCs w:val="24"/>
          <w:lang w:val="es-AR"/>
        </w:rPr>
      </w:pPr>
      <w:r w:rsidRPr="008C619F">
        <w:rPr>
          <w:szCs w:val="24"/>
          <w:lang w:val="es-AR"/>
        </w:rPr>
        <w:t>Frente a eso, puede objetarse que, entre otras diferencias que separan a los EE.UU. y Argentina, una relevante es la de la cantidad de títulos que se obtienen en disciplinas compatibles con la informática. Podría creerse que mientras en la Argentina florecen los títulos en ciencias económicas y ciencias sociales, en otros países serían las ingenierías y las ciencias básicas las que se estarían llevando el grueso de los diplomas. Al realizar la comparación entre Argentina y EE.UU. en el total de los titulados según ramas y disciplina se encuentran datos interesantes</w:t>
      </w:r>
      <w:r w:rsidRPr="008C619F">
        <w:rPr>
          <w:vertAlign w:val="superscript"/>
          <w:lang w:val="es-AR"/>
        </w:rPr>
        <w:footnoteReference w:id="26"/>
      </w:r>
      <w:r w:rsidRPr="008C619F">
        <w:rPr>
          <w:szCs w:val="24"/>
          <w:lang w:val="es-AR"/>
        </w:rPr>
        <w:t xml:space="preserve">. </w:t>
      </w:r>
    </w:p>
    <w:p w:rsidR="00F27D4A" w:rsidRPr="008C619F" w:rsidRDefault="00F27D4A" w:rsidP="008C619F">
      <w:pPr>
        <w:spacing w:line="240" w:lineRule="auto"/>
        <w:ind w:left="2832" w:firstLine="708"/>
        <w:jc w:val="both"/>
        <w:rPr>
          <w:szCs w:val="24"/>
          <w:lang w:val="es-AR"/>
        </w:rPr>
      </w:pPr>
      <w:r w:rsidRPr="008C619F">
        <w:rPr>
          <w:szCs w:val="24"/>
          <w:lang w:val="es-AR"/>
        </w:rPr>
        <w:t xml:space="preserve">Gráfico nro. </w:t>
      </w:r>
      <w:r>
        <w:rPr>
          <w:szCs w:val="24"/>
          <w:lang w:val="es-AR"/>
        </w:rPr>
        <w:t>5</w:t>
      </w:r>
    </w:p>
    <w:p w:rsidR="00F27D4A" w:rsidRPr="008C619F" w:rsidRDefault="00F27D4A" w:rsidP="008C619F">
      <w:pPr>
        <w:spacing w:line="240" w:lineRule="auto"/>
        <w:rPr>
          <w:szCs w:val="24"/>
          <w:highlight w:val="yellow"/>
          <w:lang w:val="es-AR"/>
        </w:rPr>
      </w:pPr>
      <w:r w:rsidRPr="008C619F">
        <w:rPr>
          <w:szCs w:val="24"/>
          <w:highlight w:val="yellow"/>
          <w:lang w:val="es-AR"/>
        </w:rPr>
        <w:t>Egresados en ramas y disciplinas de educación superior, en Argentina y EE.UU</w:t>
      </w:r>
    </w:p>
    <w:p w:rsidR="00F27D4A" w:rsidRPr="008C619F" w:rsidRDefault="00F27D4A" w:rsidP="008C619F">
      <w:pPr>
        <w:spacing w:line="240" w:lineRule="auto"/>
        <w:rPr>
          <w:szCs w:val="24"/>
          <w:lang w:val="es-AR"/>
        </w:rPr>
      </w:pPr>
      <w:r w:rsidRPr="008C619F">
        <w:rPr>
          <w:szCs w:val="24"/>
          <w:highlight w:val="yellow"/>
          <w:lang w:val="es-AR"/>
        </w:rPr>
        <w:t>( 2009)</w:t>
      </w:r>
    </w:p>
    <w:p w:rsidR="00F27D4A" w:rsidRPr="008C619F" w:rsidRDefault="00F27D4A" w:rsidP="008C619F">
      <w:pPr>
        <w:spacing w:line="240" w:lineRule="auto"/>
        <w:jc w:val="both"/>
        <w:rPr>
          <w:szCs w:val="24"/>
          <w:lang w:val="es-AR"/>
        </w:rPr>
      </w:pPr>
    </w:p>
    <w:p w:rsidR="00F27D4A" w:rsidRPr="008C619F" w:rsidRDefault="00FE60F2" w:rsidP="008C619F">
      <w:pPr>
        <w:spacing w:line="240" w:lineRule="auto"/>
        <w:rPr>
          <w:szCs w:val="24"/>
          <w:lang w:val="es-AR"/>
        </w:rPr>
      </w:pPr>
      <w:r>
        <w:rPr>
          <w:noProof/>
          <w:szCs w:val="24"/>
          <w:lang w:val="es-AR" w:eastAsia="es-AR"/>
        </w:rPr>
        <w:lastRenderedPageBreak/>
        <w:pict>
          <v:shape id="_x0000_i1029" type="#_x0000_t75" style="width:381pt;height:216.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">
            <v:imagedata r:id="rId14" o:title=""/>
            <o:lock v:ext="edit" aspectratio="f"/>
          </v:shape>
        </w:pict>
      </w:r>
    </w:p>
    <w:p w:rsidR="00F27D4A" w:rsidRPr="008C619F" w:rsidRDefault="00F27D4A" w:rsidP="008C619F">
      <w:pPr>
        <w:spacing w:after="200" w:line="240" w:lineRule="auto"/>
        <w:jc w:val="both"/>
        <w:rPr>
          <w:sz w:val="22"/>
        </w:rPr>
      </w:pPr>
      <w:r w:rsidRPr="008C619F">
        <w:rPr>
          <w:sz w:val="22"/>
          <w:lang w:val="en-US"/>
        </w:rPr>
        <w:t xml:space="preserve">Fuentes: SPU, </w:t>
      </w:r>
      <w:proofErr w:type="spellStart"/>
      <w:r w:rsidRPr="008C619F">
        <w:rPr>
          <w:sz w:val="22"/>
          <w:lang w:val="en-US"/>
        </w:rPr>
        <w:t>Anuario</w:t>
      </w:r>
      <w:proofErr w:type="spellEnd"/>
      <w:r w:rsidRPr="008C619F">
        <w:rPr>
          <w:sz w:val="22"/>
          <w:lang w:val="en-US"/>
        </w:rPr>
        <w:t xml:space="preserve"> 2009, </w:t>
      </w:r>
      <w:proofErr w:type="spellStart"/>
      <w:r w:rsidRPr="008C619F">
        <w:rPr>
          <w:sz w:val="22"/>
          <w:lang w:val="en-US"/>
        </w:rPr>
        <w:t>cuadro</w:t>
      </w:r>
      <w:proofErr w:type="spellEnd"/>
      <w:r w:rsidRPr="008C619F">
        <w:rPr>
          <w:sz w:val="22"/>
          <w:lang w:val="en-US"/>
        </w:rPr>
        <w:t xml:space="preserve"> 1.1.11, en U.S. Department of Education, National Center for Education Statistics, Higher Education General Information Survey (HEGIS), Table 282. Bachelor's degrees conferred by degree-granting institutions, by field of study: Selected years, 1970-71 through 2008-09. </w:t>
      </w:r>
      <w:r w:rsidRPr="008C619F">
        <w:rPr>
          <w:sz w:val="22"/>
        </w:rPr>
        <w:t xml:space="preserve">Para calcular la categoría de Derecho en los EE.UU. se usaron cifras de </w:t>
      </w:r>
      <w:hyperlink r:id="rId15" w:history="1">
        <w:r w:rsidRPr="008C619F">
          <w:rPr>
            <w:color w:val="0000FF"/>
            <w:sz w:val="22"/>
            <w:u w:val="single"/>
          </w:rPr>
          <w:t>http://www.americanbar.org/content/dam/aba/administrative/legal_education_and_admissions_to_the_bar/stats_1.authcheckdam.pdf</w:t>
        </w:r>
      </w:hyperlink>
      <w:r w:rsidRPr="008C619F">
        <w:rPr>
          <w:sz w:val="22"/>
          <w:lang w:val="es-AR"/>
        </w:rPr>
        <w:t>.</w:t>
      </w:r>
      <w:r w:rsidRPr="008C619F">
        <w:rPr>
          <w:sz w:val="22"/>
        </w:rPr>
        <w:t xml:space="preserve"> La categoría Ciencias Básicas y afines se incorpora para poder comparar con los datos de EE.UU., y es más amplia que la categoría ciencias básicas utilizada en cuadros anteriores. Aquí se incluye también estadística, bioquímica y farmacia.</w:t>
      </w:r>
    </w:p>
    <w:p w:rsidR="00F27D4A" w:rsidRPr="008C619F" w:rsidRDefault="00F27D4A" w:rsidP="008C619F">
      <w:pPr>
        <w:spacing w:after="200" w:line="240" w:lineRule="auto"/>
        <w:jc w:val="both"/>
        <w:rPr>
          <w:szCs w:val="24"/>
        </w:rPr>
      </w:pPr>
      <w:r w:rsidRPr="008C619F">
        <w:rPr>
          <w:szCs w:val="24"/>
        </w:rPr>
        <w:t xml:space="preserve">Los datos muestran, en primer lugar, algunas coincidencias: quizás sorprendentemente, el orden de las categorías es bastante similar entre los países, aunque con algunas excepciones notables. Economía y administración lideran, con porcentajes casi idénticos, la participación en las titulaciones. Las ciencias sociales también exhiben porcentajes similares, al igual que la psicología y las ingenierías. Este último dato resulta interesante y complementario con el señalado respecto de las careras informáticas: tampoco hay entre los egresados de ingenierías una divergencia que favorezca notablemente a los EE.UU. Más aún, la creencia usual de que la educación argentina está orientada más de lo conveniente para su sistema productivo hacia las humanidades y artes resulta discutible a la luz de estos </w:t>
      </w:r>
      <w:commentRangeStart w:id="52"/>
      <w:r w:rsidRPr="008C619F">
        <w:rPr>
          <w:szCs w:val="24"/>
        </w:rPr>
        <w:t>datos</w:t>
      </w:r>
      <w:commentRangeEnd w:id="52"/>
      <w:r>
        <w:rPr>
          <w:rStyle w:val="Refdecomentario"/>
          <w:rFonts w:ascii="Calibri" w:hAnsi="Calibri"/>
          <w:lang w:val="es-AR"/>
        </w:rPr>
        <w:commentReference w:id="52"/>
      </w:r>
      <w:r w:rsidRPr="008C619F">
        <w:rPr>
          <w:szCs w:val="24"/>
        </w:rPr>
        <w:t xml:space="preserve">. Los egresados de humanidades de los EEUU representan más de un 10% del total de sus egresados, y quintuplican a los de la Argentina. Los de artes, por su parte, triplican a los argentinos,  son también casi el triple de los informáticos norteamericanos y sobrepasan a los ingenieros. Por supuesto, el cuadro también arroja diferencias notorias. La más cercana al objeto de esta investigación es la diferencia en ciencias básicas. La informática </w:t>
      </w:r>
      <w:proofErr w:type="spellStart"/>
      <w:r w:rsidRPr="008C619F">
        <w:rPr>
          <w:szCs w:val="24"/>
        </w:rPr>
        <w:t>vecinda</w:t>
      </w:r>
      <w:proofErr w:type="spellEnd"/>
      <w:r w:rsidRPr="008C619F">
        <w:rPr>
          <w:szCs w:val="24"/>
        </w:rPr>
        <w:t>, de un lado, con las ingenierías. De otro, con las ciencias básicas, y en particular con las matemáticas. En este terreno, las titulaciones norteamericanas duplican a las argentinas, confirmándose, aquí, el prejuicio relativo al bajo desempeño argentino en esta rama</w:t>
      </w:r>
      <w:commentRangeStart w:id="53"/>
      <w:commentRangeStart w:id="54"/>
      <w:r w:rsidRPr="008C619F">
        <w:rPr>
          <w:vertAlign w:val="superscript"/>
        </w:rPr>
        <w:footnoteReference w:id="27"/>
      </w:r>
      <w:commentRangeEnd w:id="53"/>
      <w:r>
        <w:rPr>
          <w:rStyle w:val="Refdecomentario"/>
          <w:rFonts w:ascii="Calibri" w:hAnsi="Calibri"/>
          <w:lang w:val="es-AR"/>
        </w:rPr>
        <w:commentReference w:id="53"/>
      </w:r>
      <w:commentRangeEnd w:id="54"/>
      <w:r>
        <w:rPr>
          <w:rStyle w:val="Refdecomentario"/>
          <w:rFonts w:ascii="Calibri" w:hAnsi="Calibri"/>
          <w:lang w:val="es-AR"/>
        </w:rPr>
        <w:commentReference w:id="54"/>
      </w:r>
      <w:r w:rsidRPr="008C619F">
        <w:rPr>
          <w:szCs w:val="24"/>
        </w:rPr>
        <w:t>.</w:t>
      </w:r>
    </w:p>
    <w:p w:rsidR="00F27D4A" w:rsidRPr="008C619F" w:rsidRDefault="00F27D4A" w:rsidP="008C619F">
      <w:pPr>
        <w:spacing w:after="200" w:line="240" w:lineRule="auto"/>
        <w:jc w:val="both"/>
        <w:rPr>
          <w:szCs w:val="24"/>
        </w:rPr>
      </w:pPr>
      <w:r w:rsidRPr="008C619F">
        <w:rPr>
          <w:szCs w:val="24"/>
        </w:rPr>
        <w:lastRenderedPageBreak/>
        <w:t xml:space="preserve">En síntesis, la comparación invita a proponer algunas hipótesis que merecen mayor discusión. A la hora de pensar la circulación de los conocimientos surgidos de la educación formal y su relación con el aparato productivo, parecería que: sobre el total de egresados i)  </w:t>
      </w:r>
      <w:ins w:id="55" w:author="Nombre de usuario" w:date="2012-01-17T15:30:00Z">
        <w:r>
          <w:rPr>
            <w:szCs w:val="24"/>
          </w:rPr>
          <w:t xml:space="preserve">el porcentaje </w:t>
        </w:r>
      </w:ins>
      <w:del w:id="56" w:author="Nombre de usuario" w:date="2012-01-17T15:30:00Z">
        <w:r w:rsidRPr="008C619F" w:rsidDel="00384441">
          <w:rPr>
            <w:szCs w:val="24"/>
          </w:rPr>
          <w:delText xml:space="preserve">la cantidad </w:delText>
        </w:r>
      </w:del>
      <w:r w:rsidRPr="008C619F">
        <w:rPr>
          <w:szCs w:val="24"/>
        </w:rPr>
        <w:t xml:space="preserve">de egresados de informática en Argentina no constituye una cifra despreciable, al igual que </w:t>
      </w:r>
      <w:ins w:id="57" w:author="Nombre de usuario" w:date="2012-01-17T15:30:00Z">
        <w:r>
          <w:rPr>
            <w:szCs w:val="24"/>
          </w:rPr>
          <w:t xml:space="preserve">el de </w:t>
        </w:r>
      </w:ins>
      <w:del w:id="58" w:author="Nombre de usuario" w:date="2012-01-17T15:30:00Z">
        <w:r w:rsidRPr="008C619F" w:rsidDel="00384441">
          <w:rPr>
            <w:szCs w:val="24"/>
          </w:rPr>
          <w:delText xml:space="preserve">la cantidad de </w:delText>
        </w:r>
      </w:del>
      <w:commentRangeStart w:id="59"/>
      <w:r w:rsidRPr="008C619F">
        <w:rPr>
          <w:szCs w:val="24"/>
        </w:rPr>
        <w:t>ingenieros</w:t>
      </w:r>
      <w:commentRangeEnd w:id="59"/>
      <w:r>
        <w:rPr>
          <w:rStyle w:val="Refdecomentario"/>
          <w:rFonts w:ascii="Calibri" w:hAnsi="Calibri"/>
          <w:lang w:val="es-AR"/>
        </w:rPr>
        <w:commentReference w:id="59"/>
      </w:r>
      <w:r w:rsidRPr="008C619F">
        <w:rPr>
          <w:szCs w:val="24"/>
        </w:rPr>
        <w:t>; ii) la cantidad de egresados de las ciencias básicas está muy por debajo de la cantidad que complementa a informáticos e ingenieros en el sistema productivo norteamericano; iii) las altas proporciones de egresados de economía y administración, otras ciencias sociales, psicología, humanidades y artes no parecen haber impedido el desarrollo de un sistema nacional de innovación altamente exitoso</w:t>
      </w:r>
      <w:ins w:id="60" w:author="andres" w:date="2012-01-17T14:30:00Z">
        <w:r>
          <w:rPr>
            <w:szCs w:val="24"/>
          </w:rPr>
          <w:t xml:space="preserve"> en </w:t>
        </w:r>
        <w:commentRangeStart w:id="61"/>
        <w:r>
          <w:rPr>
            <w:szCs w:val="24"/>
          </w:rPr>
          <w:t>EEUU</w:t>
        </w:r>
      </w:ins>
      <w:commentRangeEnd w:id="61"/>
      <w:r>
        <w:rPr>
          <w:rStyle w:val="Refdecomentario"/>
          <w:rFonts w:ascii="Calibri" w:hAnsi="Calibri"/>
          <w:lang w:val="es-AR"/>
        </w:rPr>
        <w:commentReference w:id="61"/>
      </w:r>
      <w:r w:rsidRPr="008C619F">
        <w:rPr>
          <w:szCs w:val="24"/>
        </w:rPr>
        <w:t xml:space="preserve">; </w:t>
      </w:r>
      <w:commentRangeStart w:id="62"/>
      <w:r w:rsidRPr="008C619F">
        <w:rPr>
          <w:szCs w:val="24"/>
        </w:rPr>
        <w:t>iv</w:t>
      </w:r>
      <w:commentRangeEnd w:id="62"/>
      <w:r>
        <w:rPr>
          <w:rStyle w:val="Refdecomentario"/>
          <w:rFonts w:ascii="Calibri" w:hAnsi="Calibri"/>
          <w:lang w:val="es-AR"/>
        </w:rPr>
        <w:commentReference w:id="62"/>
      </w:r>
      <w:r w:rsidRPr="008C619F">
        <w:rPr>
          <w:szCs w:val="24"/>
        </w:rPr>
        <w:t xml:space="preserve">) por el contrario, los datos relativos a los egresados de derecho, arquitectura y aun medicina y afines parecen excesivos no sólo en la comparación interna con las otras disciplinas, sino en relación a los datos de EE.UU. Estas ideas, claro está, deberán discutirse ampliando la comparación a otros países. </w:t>
      </w:r>
    </w:p>
    <w:p w:rsidR="00F27D4A" w:rsidRPr="008C619F" w:rsidRDefault="00F27D4A" w:rsidP="008C619F">
      <w:pPr>
        <w:spacing w:after="200" w:line="240" w:lineRule="auto"/>
        <w:jc w:val="both"/>
        <w:rPr>
          <w:szCs w:val="24"/>
        </w:rPr>
      </w:pPr>
      <w:r w:rsidRPr="008C619F">
        <w:rPr>
          <w:szCs w:val="24"/>
        </w:rPr>
        <w:t xml:space="preserve">Retomando el análisis de los egresados en informática de la Argentina, resulta relevante indagar en la serie histórica. A este respecto los números absolutos muestran una tendencia al crecimiento de las titulaciones. Sin embargo, esa tendencia se interrumpe en la década del 2000, tanto para el total como para los egresados de instituciones públicas. En la educación privada, por el contrario, las cantidades de egresados, aun en términos absolutos, presentan un estancamiento desde fines de los ´80. En cualquier caso, resulta notable que en un campo en plena ebullición en términos de empleo y creación de riqueza, la cantidad de titulaciones de 2008 iguale a la de 2001. Nuevamente, parecería que, para bien o para mal, el desarrollo del subsector SSI no se está apoyando en los egresados </w:t>
      </w:r>
      <w:commentRangeStart w:id="63"/>
      <w:commentRangeStart w:id="64"/>
      <w:commentRangeStart w:id="65"/>
      <w:r w:rsidRPr="008C619F">
        <w:rPr>
          <w:szCs w:val="24"/>
        </w:rPr>
        <w:t>universitarios</w:t>
      </w:r>
      <w:commentRangeEnd w:id="63"/>
      <w:r>
        <w:rPr>
          <w:rStyle w:val="Refdecomentario"/>
          <w:rFonts w:ascii="Calibri" w:hAnsi="Calibri"/>
          <w:lang w:val="es-AR"/>
        </w:rPr>
        <w:commentReference w:id="63"/>
      </w:r>
      <w:commentRangeEnd w:id="64"/>
      <w:r>
        <w:rPr>
          <w:rStyle w:val="Refdecomentario"/>
          <w:rFonts w:ascii="Calibri" w:hAnsi="Calibri"/>
          <w:lang w:val="es-AR"/>
        </w:rPr>
        <w:commentReference w:id="64"/>
      </w:r>
      <w:commentRangeEnd w:id="65"/>
      <w:r>
        <w:rPr>
          <w:rStyle w:val="Refdecomentario"/>
          <w:rFonts w:ascii="Calibri" w:hAnsi="Calibri"/>
          <w:lang w:val="es-AR"/>
        </w:rPr>
        <w:commentReference w:id="65"/>
      </w:r>
      <w:r w:rsidRPr="008C619F">
        <w:rPr>
          <w:szCs w:val="24"/>
        </w:rPr>
        <w:t xml:space="preserve">. </w:t>
      </w:r>
    </w:p>
    <w:p w:rsidR="00F27D4A" w:rsidRPr="008C619F" w:rsidRDefault="00F27D4A" w:rsidP="008C619F">
      <w:pPr>
        <w:spacing w:line="240" w:lineRule="auto"/>
        <w:rPr>
          <w:szCs w:val="24"/>
          <w:highlight w:val="yellow"/>
          <w:lang w:val="es-AR"/>
        </w:rPr>
      </w:pPr>
      <w:r w:rsidRPr="008C619F">
        <w:rPr>
          <w:szCs w:val="24"/>
          <w:highlight w:val="yellow"/>
          <w:lang w:val="es-AR"/>
        </w:rPr>
        <w:t>Gráfico nro.</w:t>
      </w:r>
      <w:r>
        <w:rPr>
          <w:szCs w:val="24"/>
          <w:highlight w:val="yellow"/>
          <w:lang w:val="es-AR"/>
        </w:rPr>
        <w:t>6</w:t>
      </w:r>
    </w:p>
    <w:p w:rsidR="00F27D4A" w:rsidRPr="008C619F" w:rsidRDefault="00F27D4A" w:rsidP="008C619F">
      <w:pPr>
        <w:spacing w:line="240" w:lineRule="auto"/>
        <w:rPr>
          <w:szCs w:val="24"/>
          <w:highlight w:val="yellow"/>
          <w:lang w:val="es-AR"/>
        </w:rPr>
      </w:pPr>
      <w:r w:rsidRPr="008C619F">
        <w:rPr>
          <w:szCs w:val="24"/>
          <w:highlight w:val="yellow"/>
          <w:lang w:val="es-AR"/>
        </w:rPr>
        <w:t>Egresados en informática según tipo de establecimiento, serie histórica</w:t>
      </w:r>
    </w:p>
    <w:p w:rsidR="00F27D4A" w:rsidRPr="008C619F" w:rsidRDefault="00F27D4A" w:rsidP="008C619F">
      <w:pPr>
        <w:spacing w:line="240" w:lineRule="auto"/>
        <w:rPr>
          <w:szCs w:val="24"/>
          <w:lang w:val="es-AR"/>
        </w:rPr>
      </w:pPr>
      <w:r w:rsidRPr="008C619F">
        <w:rPr>
          <w:szCs w:val="24"/>
          <w:highlight w:val="yellow"/>
          <w:lang w:val="es-AR"/>
        </w:rPr>
        <w:t>(Argentina, 1988-2008)</w:t>
      </w:r>
    </w:p>
    <w:p w:rsidR="00F27D4A" w:rsidRPr="008C619F" w:rsidRDefault="00FE60F2" w:rsidP="008C619F">
      <w:pPr>
        <w:spacing w:after="200" w:line="240" w:lineRule="auto"/>
        <w:jc w:val="both"/>
        <w:rPr>
          <w:szCs w:val="24"/>
        </w:rPr>
      </w:pPr>
      <w:r>
        <w:rPr>
          <w:noProof/>
          <w:szCs w:val="24"/>
          <w:lang w:val="es-AR" w:eastAsia="es-AR"/>
        </w:rPr>
        <w:pict>
          <v:shape id="Gráfico 5" o:spid="_x0000_i1030" type="#_x0000_t75" style="width:361.5pt;height:216.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">
            <v:imagedata r:id="rId16" o:title=""/>
            <o:lock v:ext="edit" aspectratio="f"/>
          </v:shape>
        </w:pict>
      </w:r>
    </w:p>
    <w:p w:rsidR="00F27D4A" w:rsidRPr="008C619F" w:rsidRDefault="00F27D4A" w:rsidP="008C619F">
      <w:pPr>
        <w:spacing w:after="200" w:line="240" w:lineRule="auto"/>
        <w:rPr>
          <w:szCs w:val="24"/>
        </w:rPr>
      </w:pPr>
    </w:p>
    <w:p w:rsidR="00F27D4A" w:rsidRPr="008C619F" w:rsidRDefault="00F27D4A" w:rsidP="008C619F">
      <w:pPr>
        <w:spacing w:after="200" w:line="240" w:lineRule="auto"/>
        <w:jc w:val="both"/>
        <w:rPr>
          <w:szCs w:val="24"/>
          <w:lang w:val="es-AR"/>
        </w:rPr>
      </w:pPr>
      <w:r w:rsidRPr="008C619F">
        <w:rPr>
          <w:szCs w:val="24"/>
          <w:lang w:val="es-AR"/>
        </w:rPr>
        <w:lastRenderedPageBreak/>
        <w:t>Elaboración propia en base a SPU, Anuarios 1996- 2009.</w:t>
      </w:r>
    </w:p>
    <w:p w:rsidR="00F27D4A" w:rsidRPr="008C619F" w:rsidRDefault="00F27D4A" w:rsidP="008C619F">
      <w:pPr>
        <w:spacing w:after="200" w:line="240" w:lineRule="auto"/>
        <w:jc w:val="both"/>
        <w:rPr>
          <w:szCs w:val="24"/>
          <w:lang w:val="es-AR"/>
        </w:rPr>
      </w:pPr>
      <w:r w:rsidRPr="008C619F">
        <w:rPr>
          <w:szCs w:val="24"/>
          <w:lang w:val="es-AR"/>
        </w:rPr>
        <w:t xml:space="preserve">Cuando pasamos de los egresados absolutos en informática a los relativos al total de los egresados, constatamos una tendencia similar: no hay nada parecido a un incremento en la participación de los informáticos. En la educación privada se aprecia un descenso claro de las tasas de titulados en informática frente a los de otras carreras desde el inicio de la serie, en 1995. En la educación pública, partiendo de cifras muy modestas se observa un incremento de la participación hasta llegar a un máximo de 4,75% en 2005. Desde allí se produce un descenso a niveles que se mantienen, aproximadamente, entre 2006 y 2009. </w:t>
      </w:r>
    </w:p>
    <w:p w:rsidR="00F27D4A" w:rsidRPr="008C619F" w:rsidRDefault="00F27D4A" w:rsidP="008C619F">
      <w:pPr>
        <w:spacing w:line="240" w:lineRule="auto"/>
        <w:rPr>
          <w:szCs w:val="24"/>
          <w:highlight w:val="yellow"/>
          <w:lang w:val="es-AR"/>
        </w:rPr>
      </w:pPr>
    </w:p>
    <w:p w:rsidR="00F27D4A" w:rsidRPr="008C619F" w:rsidRDefault="00F27D4A" w:rsidP="008C619F">
      <w:pPr>
        <w:spacing w:line="240" w:lineRule="auto"/>
        <w:rPr>
          <w:szCs w:val="24"/>
          <w:highlight w:val="yellow"/>
          <w:lang w:val="es-AR"/>
        </w:rPr>
      </w:pPr>
      <w:r w:rsidRPr="008C619F">
        <w:rPr>
          <w:szCs w:val="24"/>
          <w:highlight w:val="yellow"/>
          <w:lang w:val="es-AR"/>
        </w:rPr>
        <w:t>Gráfico nro.</w:t>
      </w:r>
      <w:r>
        <w:rPr>
          <w:szCs w:val="24"/>
          <w:highlight w:val="yellow"/>
          <w:lang w:val="es-AR"/>
        </w:rPr>
        <w:t>7</w:t>
      </w:r>
    </w:p>
    <w:p w:rsidR="00F27D4A" w:rsidRPr="008C619F" w:rsidRDefault="00F27D4A" w:rsidP="008C619F">
      <w:pPr>
        <w:spacing w:line="240" w:lineRule="auto"/>
        <w:rPr>
          <w:szCs w:val="24"/>
          <w:highlight w:val="yellow"/>
          <w:lang w:val="es-AR"/>
        </w:rPr>
      </w:pPr>
      <w:r w:rsidRPr="008C619F">
        <w:rPr>
          <w:szCs w:val="24"/>
          <w:highlight w:val="yellow"/>
          <w:lang w:val="es-AR"/>
        </w:rPr>
        <w:t>Egresados en informática y total de egresados de educación superior, según tipo de establecimiento, serie histórica</w:t>
      </w:r>
    </w:p>
    <w:p w:rsidR="00F27D4A" w:rsidRPr="008C619F" w:rsidRDefault="00F27D4A" w:rsidP="008C619F">
      <w:pPr>
        <w:spacing w:line="240" w:lineRule="auto"/>
        <w:rPr>
          <w:szCs w:val="24"/>
          <w:lang w:val="es-AR"/>
        </w:rPr>
      </w:pPr>
      <w:r w:rsidRPr="008C619F">
        <w:rPr>
          <w:szCs w:val="24"/>
          <w:highlight w:val="yellow"/>
          <w:lang w:val="es-AR"/>
        </w:rPr>
        <w:t>(Argentina, 1987-2009)</w:t>
      </w:r>
    </w:p>
    <w:p w:rsidR="00F27D4A" w:rsidRPr="008C619F" w:rsidRDefault="00FE60F2" w:rsidP="008C619F">
      <w:pPr>
        <w:spacing w:after="200" w:line="240" w:lineRule="auto"/>
        <w:rPr>
          <w:szCs w:val="24"/>
        </w:rPr>
      </w:pPr>
      <w:r>
        <w:rPr>
          <w:noProof/>
          <w:szCs w:val="24"/>
          <w:lang w:val="es-AR" w:eastAsia="es-AR"/>
        </w:rPr>
        <w:pict>
          <v:shape id="Gráfico 8" o:spid="_x0000_i1031" type="#_x0000_t75" style="width:403.5pt;height:327.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">
            <v:imagedata r:id="rId17" o:title="" cropbottom="-20f"/>
            <o:lock v:ext="edit" aspectratio="f"/>
          </v:shape>
        </w:pict>
      </w:r>
    </w:p>
    <w:p w:rsidR="00F27D4A" w:rsidRPr="008C619F" w:rsidRDefault="00F27D4A" w:rsidP="008C619F">
      <w:pPr>
        <w:spacing w:after="200" w:line="240" w:lineRule="auto"/>
        <w:jc w:val="both"/>
        <w:rPr>
          <w:szCs w:val="24"/>
          <w:lang w:val="es-AR"/>
        </w:rPr>
      </w:pPr>
      <w:r w:rsidRPr="008C619F">
        <w:rPr>
          <w:szCs w:val="24"/>
          <w:lang w:val="es-AR"/>
        </w:rPr>
        <w:t>Elaboración propia en base a SPU, Anuarios 1996- 2009.</w:t>
      </w:r>
    </w:p>
    <w:p w:rsidR="00F27D4A" w:rsidRPr="008C619F" w:rsidRDefault="00F27D4A" w:rsidP="008C619F">
      <w:pPr>
        <w:spacing w:after="200" w:line="240" w:lineRule="auto"/>
        <w:jc w:val="both"/>
        <w:rPr>
          <w:szCs w:val="24"/>
          <w:lang w:val="es-AR"/>
        </w:rPr>
      </w:pPr>
      <w:r w:rsidRPr="008C619F">
        <w:rPr>
          <w:szCs w:val="24"/>
          <w:lang w:val="es-AR"/>
        </w:rPr>
        <w:t xml:space="preserve">A su vez, más allá de la participación de los egresados en informática en el total de egresados, resulta conveniente analizar la serie histórica de la relación entre estos egresados y el total de la matrícula. </w:t>
      </w:r>
    </w:p>
    <w:p w:rsidR="00F27D4A" w:rsidRPr="008C619F" w:rsidRDefault="00F27D4A" w:rsidP="008C619F">
      <w:pPr>
        <w:spacing w:line="240" w:lineRule="auto"/>
        <w:rPr>
          <w:szCs w:val="24"/>
          <w:highlight w:val="yellow"/>
          <w:lang w:val="es-AR"/>
        </w:rPr>
      </w:pPr>
      <w:r w:rsidRPr="008C619F">
        <w:rPr>
          <w:szCs w:val="24"/>
          <w:highlight w:val="yellow"/>
          <w:lang w:val="es-AR"/>
        </w:rPr>
        <w:t>Gráfico nro.</w:t>
      </w:r>
      <w:r>
        <w:rPr>
          <w:szCs w:val="24"/>
          <w:highlight w:val="yellow"/>
          <w:lang w:val="es-AR"/>
        </w:rPr>
        <w:t>8</w:t>
      </w:r>
    </w:p>
    <w:p w:rsidR="00F27D4A" w:rsidRPr="008C619F" w:rsidRDefault="00F27D4A" w:rsidP="008C619F">
      <w:pPr>
        <w:spacing w:line="240" w:lineRule="auto"/>
        <w:rPr>
          <w:szCs w:val="24"/>
          <w:highlight w:val="yellow"/>
          <w:lang w:val="es-AR"/>
        </w:rPr>
      </w:pPr>
      <w:r w:rsidRPr="008C619F">
        <w:rPr>
          <w:szCs w:val="24"/>
          <w:highlight w:val="yellow"/>
          <w:lang w:val="es-AR"/>
        </w:rPr>
        <w:t>Egresados en informática y egresados totales en relación a estudiantes en informática y totales</w:t>
      </w:r>
    </w:p>
    <w:p w:rsidR="00F27D4A" w:rsidRPr="008C619F" w:rsidRDefault="00F27D4A" w:rsidP="008C619F">
      <w:pPr>
        <w:spacing w:line="240" w:lineRule="auto"/>
        <w:rPr>
          <w:szCs w:val="24"/>
          <w:lang w:val="es-AR"/>
        </w:rPr>
      </w:pPr>
      <w:r w:rsidRPr="008C619F">
        <w:rPr>
          <w:szCs w:val="24"/>
          <w:highlight w:val="yellow"/>
          <w:lang w:val="es-AR"/>
        </w:rPr>
        <w:t>(Argentina, 2001-2009, educación pública y privada)</w:t>
      </w:r>
    </w:p>
    <w:p w:rsidR="00F27D4A" w:rsidRPr="008C619F" w:rsidRDefault="00FE60F2" w:rsidP="008C619F">
      <w:pPr>
        <w:spacing w:line="240" w:lineRule="auto"/>
        <w:rPr>
          <w:szCs w:val="24"/>
          <w:lang w:val="es-AR"/>
        </w:rPr>
      </w:pPr>
      <w:r>
        <w:rPr>
          <w:noProof/>
          <w:szCs w:val="24"/>
          <w:lang w:val="es-AR" w:eastAsia="es-AR"/>
        </w:rPr>
        <w:lastRenderedPageBreak/>
        <w:pict>
          <v:shape id="Gráfico 9" o:spid="_x0000_i1032" type="#_x0000_t75" style="width:361.5pt;height:216.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">
            <v:imagedata r:id="rId18" o:title=""/>
            <o:lock v:ext="edit" aspectratio="f"/>
          </v:shape>
        </w:pict>
      </w:r>
    </w:p>
    <w:p w:rsidR="00F27D4A" w:rsidRPr="008C619F" w:rsidRDefault="00F27D4A" w:rsidP="008C619F">
      <w:pPr>
        <w:spacing w:after="200" w:line="240" w:lineRule="auto"/>
        <w:jc w:val="both"/>
        <w:rPr>
          <w:szCs w:val="24"/>
          <w:lang w:val="es-AR"/>
        </w:rPr>
      </w:pPr>
      <w:r w:rsidRPr="008C619F">
        <w:rPr>
          <w:szCs w:val="24"/>
          <w:lang w:val="es-AR"/>
        </w:rPr>
        <w:t>Elaboración propia en base a SPU, Anuarios 1996- 2009.</w:t>
      </w:r>
    </w:p>
    <w:p w:rsidR="00F27D4A" w:rsidRPr="008C619F" w:rsidRDefault="00F27D4A" w:rsidP="008C619F">
      <w:pPr>
        <w:spacing w:after="200" w:line="240" w:lineRule="auto"/>
        <w:jc w:val="both"/>
        <w:rPr>
          <w:szCs w:val="24"/>
          <w:lang w:val="es-AR"/>
        </w:rPr>
      </w:pPr>
      <w:r w:rsidRPr="008C619F">
        <w:rPr>
          <w:szCs w:val="24"/>
          <w:lang w:val="es-AR"/>
        </w:rPr>
        <w:t>En el gráfico se ve como la tasa de egresos (en relación a la población de alumnos) de informática se mantiene siempre por debajo de la del resto de las carreras. Así, aunque hacia 2005 se produce un acercamiento, en los años subsiguientes la tasa de egresos de informática retrocede, frente a las mejoras parciales del total del sistema educativo.</w:t>
      </w:r>
    </w:p>
    <w:p w:rsidR="00F27D4A" w:rsidRPr="008C619F" w:rsidRDefault="00F27D4A" w:rsidP="008C619F">
      <w:pPr>
        <w:spacing w:after="200" w:line="240" w:lineRule="auto"/>
        <w:jc w:val="both"/>
        <w:rPr>
          <w:szCs w:val="24"/>
          <w:lang w:val="es-AR"/>
        </w:rPr>
      </w:pPr>
      <w:r w:rsidRPr="008C619F">
        <w:rPr>
          <w:szCs w:val="24"/>
          <w:lang w:val="es-AR"/>
        </w:rPr>
        <w:t xml:space="preserve">Finalmente, vuelve a ser relevante, para justipreciar los datos mencionados, comparar las cantidades de egresados en informática como proporciones del total de egresados en Argentina y EE.UU. </w:t>
      </w:r>
    </w:p>
    <w:p w:rsidR="00F27D4A" w:rsidRPr="008C619F" w:rsidRDefault="00F27D4A" w:rsidP="008C619F">
      <w:pPr>
        <w:spacing w:after="200" w:line="240" w:lineRule="auto"/>
        <w:rPr>
          <w:szCs w:val="24"/>
          <w:highlight w:val="yellow"/>
          <w:lang w:val="es-AR"/>
        </w:rPr>
      </w:pPr>
      <w:r w:rsidRPr="008C619F">
        <w:rPr>
          <w:szCs w:val="24"/>
          <w:highlight w:val="yellow"/>
          <w:lang w:val="es-AR"/>
        </w:rPr>
        <w:t>Gráfico nro.</w:t>
      </w:r>
      <w:r>
        <w:rPr>
          <w:szCs w:val="24"/>
          <w:highlight w:val="yellow"/>
          <w:lang w:val="es-AR"/>
        </w:rPr>
        <w:t>9</w:t>
      </w:r>
    </w:p>
    <w:p w:rsidR="00F27D4A" w:rsidRPr="008C619F" w:rsidRDefault="00F27D4A" w:rsidP="008C619F">
      <w:pPr>
        <w:spacing w:after="200" w:line="240" w:lineRule="auto"/>
        <w:rPr>
          <w:szCs w:val="24"/>
          <w:highlight w:val="yellow"/>
          <w:lang w:val="es-AR"/>
        </w:rPr>
      </w:pPr>
      <w:r w:rsidRPr="008C619F">
        <w:rPr>
          <w:szCs w:val="24"/>
          <w:highlight w:val="yellow"/>
          <w:lang w:val="es-AR"/>
        </w:rPr>
        <w:t>Egresados en informática en relación al total de egresados, en Argentina y EE.UU.</w:t>
      </w:r>
    </w:p>
    <w:p w:rsidR="00F27D4A" w:rsidRPr="008C619F" w:rsidRDefault="00F27D4A" w:rsidP="008C619F">
      <w:pPr>
        <w:spacing w:after="200" w:line="240" w:lineRule="auto"/>
        <w:rPr>
          <w:szCs w:val="24"/>
          <w:lang w:val="es-AR"/>
        </w:rPr>
      </w:pPr>
      <w:r w:rsidRPr="008C619F">
        <w:rPr>
          <w:szCs w:val="24"/>
          <w:highlight w:val="yellow"/>
          <w:lang w:val="es-AR"/>
        </w:rPr>
        <w:t>(1971-2009)</w:t>
      </w:r>
    </w:p>
    <w:p w:rsidR="00F27D4A" w:rsidRPr="008C619F" w:rsidRDefault="00FE60F2" w:rsidP="008C619F">
      <w:pPr>
        <w:spacing w:after="200" w:line="240" w:lineRule="auto"/>
        <w:rPr>
          <w:szCs w:val="24"/>
          <w:lang w:val="es-AR"/>
        </w:rPr>
      </w:pPr>
      <w:r>
        <w:rPr>
          <w:noProof/>
          <w:szCs w:val="24"/>
          <w:lang w:val="es-AR" w:eastAsia="es-AR"/>
        </w:rPr>
        <w:lastRenderedPageBreak/>
        <w:pict>
          <v:shape id="_x0000_i1033" type="#_x0000_t75" style="width:361.5pt;height:309.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">
            <v:imagedata r:id="rId19" o:title=""/>
            <o:lock v:ext="edit" aspectratio="f"/>
          </v:shape>
        </w:pict>
      </w:r>
    </w:p>
    <w:p w:rsidR="00F27D4A" w:rsidRPr="008C619F" w:rsidRDefault="00F27D4A" w:rsidP="008C619F">
      <w:pPr>
        <w:spacing w:after="200" w:line="240" w:lineRule="auto"/>
        <w:jc w:val="both"/>
        <w:rPr>
          <w:szCs w:val="24"/>
          <w:lang w:val="en-US"/>
        </w:rPr>
      </w:pPr>
      <w:r w:rsidRPr="00F27D4A">
        <w:rPr>
          <w:szCs w:val="24"/>
          <w:lang w:val="es-AR"/>
          <w:rPrChange w:id="66" w:author="Nombre de usuario" w:date="2012-01-17T14:31:00Z">
            <w:rPr>
              <w:szCs w:val="24"/>
              <w:lang w:val="en-US"/>
            </w:rPr>
          </w:rPrChange>
        </w:rPr>
        <w:t>Fuente:</w:t>
      </w:r>
      <w:r w:rsidRPr="00F27D4A">
        <w:rPr>
          <w:sz w:val="22"/>
          <w:lang w:val="es-AR"/>
          <w:rPrChange w:id="67" w:author="Nombre de usuario" w:date="2012-01-17T14:31:00Z">
            <w:rPr>
              <w:sz w:val="22"/>
              <w:lang w:val="en-US"/>
            </w:rPr>
          </w:rPrChange>
        </w:rPr>
        <w:t xml:space="preserve"> Elaboración propia en base a SPU, Anuario 2009, cuadro 1.1.11, en U.S. </w:t>
      </w:r>
      <w:proofErr w:type="spellStart"/>
      <w:r w:rsidRPr="00F27D4A">
        <w:rPr>
          <w:sz w:val="22"/>
          <w:lang w:val="es-AR"/>
          <w:rPrChange w:id="68" w:author="Nombre de usuario" w:date="2012-01-17T14:31:00Z">
            <w:rPr>
              <w:sz w:val="22"/>
              <w:lang w:val="en-US"/>
            </w:rPr>
          </w:rPrChange>
        </w:rPr>
        <w:t>Department</w:t>
      </w:r>
      <w:proofErr w:type="spellEnd"/>
      <w:r w:rsidRPr="00F27D4A">
        <w:rPr>
          <w:sz w:val="22"/>
          <w:lang w:val="es-AR"/>
          <w:rPrChange w:id="69" w:author="Nombre de usuario" w:date="2012-01-17T14:31:00Z">
            <w:rPr>
              <w:sz w:val="22"/>
              <w:lang w:val="en-US"/>
            </w:rPr>
          </w:rPrChange>
        </w:rPr>
        <w:t xml:space="preserve"> of </w:t>
      </w:r>
      <w:proofErr w:type="spellStart"/>
      <w:r w:rsidRPr="00F27D4A">
        <w:rPr>
          <w:sz w:val="22"/>
          <w:lang w:val="es-AR"/>
          <w:rPrChange w:id="70" w:author="Nombre de usuario" w:date="2012-01-17T14:31:00Z">
            <w:rPr>
              <w:sz w:val="22"/>
              <w:lang w:val="en-US"/>
            </w:rPr>
          </w:rPrChange>
        </w:rPr>
        <w:t>Education</w:t>
      </w:r>
      <w:proofErr w:type="spellEnd"/>
      <w:r w:rsidRPr="00F27D4A">
        <w:rPr>
          <w:sz w:val="22"/>
          <w:lang w:val="es-AR"/>
          <w:rPrChange w:id="71" w:author="Nombre de usuario" w:date="2012-01-17T14:31:00Z">
            <w:rPr>
              <w:sz w:val="22"/>
              <w:lang w:val="en-US"/>
            </w:rPr>
          </w:rPrChange>
        </w:rPr>
        <w:t xml:space="preserve">, </w:t>
      </w:r>
      <w:proofErr w:type="spellStart"/>
      <w:r w:rsidRPr="00F27D4A">
        <w:rPr>
          <w:sz w:val="22"/>
          <w:lang w:val="es-AR"/>
          <w:rPrChange w:id="72" w:author="Nombre de usuario" w:date="2012-01-17T14:31:00Z">
            <w:rPr>
              <w:sz w:val="22"/>
              <w:lang w:val="en-US"/>
            </w:rPr>
          </w:rPrChange>
        </w:rPr>
        <w:t>National</w:t>
      </w:r>
      <w:proofErr w:type="spellEnd"/>
      <w:r w:rsidRPr="00F27D4A">
        <w:rPr>
          <w:sz w:val="22"/>
          <w:lang w:val="es-AR"/>
          <w:rPrChange w:id="73" w:author="Nombre de usuario" w:date="2012-01-17T14:31:00Z">
            <w:rPr>
              <w:sz w:val="22"/>
              <w:lang w:val="en-US"/>
            </w:rPr>
          </w:rPrChange>
        </w:rPr>
        <w:t xml:space="preserve"> Center </w:t>
      </w:r>
      <w:proofErr w:type="spellStart"/>
      <w:r w:rsidRPr="00F27D4A">
        <w:rPr>
          <w:sz w:val="22"/>
          <w:lang w:val="es-AR"/>
          <w:rPrChange w:id="74" w:author="Nombre de usuario" w:date="2012-01-17T14:31:00Z">
            <w:rPr>
              <w:sz w:val="22"/>
              <w:lang w:val="en-US"/>
            </w:rPr>
          </w:rPrChange>
        </w:rPr>
        <w:t>for</w:t>
      </w:r>
      <w:proofErr w:type="spellEnd"/>
      <w:r w:rsidRPr="00F27D4A">
        <w:rPr>
          <w:sz w:val="22"/>
          <w:lang w:val="es-AR"/>
          <w:rPrChange w:id="75" w:author="Nombre de usuario" w:date="2012-01-17T14:31:00Z">
            <w:rPr>
              <w:sz w:val="22"/>
              <w:lang w:val="en-US"/>
            </w:rPr>
          </w:rPrChange>
        </w:rPr>
        <w:t xml:space="preserve"> </w:t>
      </w:r>
      <w:proofErr w:type="spellStart"/>
      <w:r w:rsidRPr="00F27D4A">
        <w:rPr>
          <w:sz w:val="22"/>
          <w:lang w:val="es-AR"/>
          <w:rPrChange w:id="76" w:author="Nombre de usuario" w:date="2012-01-17T14:31:00Z">
            <w:rPr>
              <w:sz w:val="22"/>
              <w:lang w:val="en-US"/>
            </w:rPr>
          </w:rPrChange>
        </w:rPr>
        <w:t>Education</w:t>
      </w:r>
      <w:proofErr w:type="spellEnd"/>
      <w:r w:rsidRPr="00F27D4A">
        <w:rPr>
          <w:sz w:val="22"/>
          <w:lang w:val="es-AR"/>
          <w:rPrChange w:id="77" w:author="Nombre de usuario" w:date="2012-01-17T14:31:00Z">
            <w:rPr>
              <w:sz w:val="22"/>
              <w:lang w:val="en-US"/>
            </w:rPr>
          </w:rPrChange>
        </w:rPr>
        <w:t xml:space="preserve"> </w:t>
      </w:r>
      <w:proofErr w:type="spellStart"/>
      <w:r w:rsidRPr="00F27D4A">
        <w:rPr>
          <w:sz w:val="22"/>
          <w:lang w:val="es-AR"/>
          <w:rPrChange w:id="78" w:author="Nombre de usuario" w:date="2012-01-17T14:31:00Z">
            <w:rPr>
              <w:sz w:val="22"/>
              <w:lang w:val="en-US"/>
            </w:rPr>
          </w:rPrChange>
        </w:rPr>
        <w:t>Statistics</w:t>
      </w:r>
      <w:proofErr w:type="spellEnd"/>
      <w:r w:rsidRPr="00F27D4A">
        <w:rPr>
          <w:sz w:val="22"/>
          <w:lang w:val="es-AR"/>
          <w:rPrChange w:id="79" w:author="Nombre de usuario" w:date="2012-01-17T14:31:00Z">
            <w:rPr>
              <w:sz w:val="22"/>
              <w:lang w:val="en-US"/>
            </w:rPr>
          </w:rPrChange>
        </w:rPr>
        <w:t xml:space="preserve">, </w:t>
      </w:r>
      <w:proofErr w:type="spellStart"/>
      <w:r w:rsidRPr="00F27D4A">
        <w:rPr>
          <w:sz w:val="22"/>
          <w:lang w:val="es-AR"/>
          <w:rPrChange w:id="80" w:author="Nombre de usuario" w:date="2012-01-17T14:31:00Z">
            <w:rPr>
              <w:sz w:val="22"/>
              <w:lang w:val="en-US"/>
            </w:rPr>
          </w:rPrChange>
        </w:rPr>
        <w:t>Higher</w:t>
      </w:r>
      <w:proofErr w:type="spellEnd"/>
      <w:r w:rsidRPr="00F27D4A">
        <w:rPr>
          <w:sz w:val="22"/>
          <w:lang w:val="es-AR"/>
          <w:rPrChange w:id="81" w:author="Nombre de usuario" w:date="2012-01-17T14:31:00Z">
            <w:rPr>
              <w:sz w:val="22"/>
              <w:lang w:val="en-US"/>
            </w:rPr>
          </w:rPrChange>
        </w:rPr>
        <w:t xml:space="preserve"> </w:t>
      </w:r>
      <w:proofErr w:type="spellStart"/>
      <w:r w:rsidRPr="00F27D4A">
        <w:rPr>
          <w:sz w:val="22"/>
          <w:lang w:val="es-AR"/>
          <w:rPrChange w:id="82" w:author="Nombre de usuario" w:date="2012-01-17T14:31:00Z">
            <w:rPr>
              <w:sz w:val="22"/>
              <w:lang w:val="en-US"/>
            </w:rPr>
          </w:rPrChange>
        </w:rPr>
        <w:t>Education</w:t>
      </w:r>
      <w:proofErr w:type="spellEnd"/>
      <w:r w:rsidRPr="00F27D4A">
        <w:rPr>
          <w:sz w:val="22"/>
          <w:lang w:val="es-AR"/>
          <w:rPrChange w:id="83" w:author="Nombre de usuario" w:date="2012-01-17T14:31:00Z">
            <w:rPr>
              <w:sz w:val="22"/>
              <w:lang w:val="en-US"/>
            </w:rPr>
          </w:rPrChange>
        </w:rPr>
        <w:t xml:space="preserve"> General </w:t>
      </w:r>
      <w:proofErr w:type="spellStart"/>
      <w:r w:rsidRPr="00F27D4A">
        <w:rPr>
          <w:sz w:val="22"/>
          <w:lang w:val="es-AR"/>
          <w:rPrChange w:id="84" w:author="Nombre de usuario" w:date="2012-01-17T14:31:00Z">
            <w:rPr>
              <w:sz w:val="22"/>
              <w:lang w:val="en-US"/>
            </w:rPr>
          </w:rPrChange>
        </w:rPr>
        <w:t>Information</w:t>
      </w:r>
      <w:proofErr w:type="spellEnd"/>
      <w:r w:rsidRPr="00F27D4A">
        <w:rPr>
          <w:sz w:val="22"/>
          <w:lang w:val="es-AR"/>
          <w:rPrChange w:id="85" w:author="Nombre de usuario" w:date="2012-01-17T14:31:00Z">
            <w:rPr>
              <w:sz w:val="22"/>
              <w:lang w:val="en-US"/>
            </w:rPr>
          </w:rPrChange>
        </w:rPr>
        <w:t xml:space="preserve"> </w:t>
      </w:r>
      <w:proofErr w:type="spellStart"/>
      <w:r w:rsidRPr="00F27D4A">
        <w:rPr>
          <w:sz w:val="22"/>
          <w:lang w:val="es-AR"/>
          <w:rPrChange w:id="86" w:author="Nombre de usuario" w:date="2012-01-17T14:31:00Z">
            <w:rPr>
              <w:sz w:val="22"/>
              <w:lang w:val="en-US"/>
            </w:rPr>
          </w:rPrChange>
        </w:rPr>
        <w:t>Survey</w:t>
      </w:r>
      <w:proofErr w:type="spellEnd"/>
      <w:r w:rsidRPr="00F27D4A">
        <w:rPr>
          <w:sz w:val="22"/>
          <w:lang w:val="es-AR"/>
          <w:rPrChange w:id="87" w:author="Nombre de usuario" w:date="2012-01-17T14:31:00Z">
            <w:rPr>
              <w:sz w:val="22"/>
              <w:lang w:val="en-US"/>
            </w:rPr>
          </w:rPrChange>
        </w:rPr>
        <w:t xml:space="preserve"> (HEGIS), </w:t>
      </w:r>
      <w:proofErr w:type="spellStart"/>
      <w:r w:rsidRPr="00F27D4A">
        <w:rPr>
          <w:sz w:val="22"/>
          <w:lang w:val="es-AR"/>
          <w:rPrChange w:id="88" w:author="Nombre de usuario" w:date="2012-01-17T14:31:00Z">
            <w:rPr>
              <w:sz w:val="22"/>
              <w:lang w:val="en-US"/>
            </w:rPr>
          </w:rPrChange>
        </w:rPr>
        <w:t>Table</w:t>
      </w:r>
      <w:proofErr w:type="spellEnd"/>
      <w:r w:rsidRPr="00F27D4A">
        <w:rPr>
          <w:sz w:val="22"/>
          <w:lang w:val="es-AR"/>
          <w:rPrChange w:id="89" w:author="Nombre de usuario" w:date="2012-01-17T14:31:00Z">
            <w:rPr>
              <w:sz w:val="22"/>
              <w:lang w:val="en-US"/>
            </w:rPr>
          </w:rPrChange>
        </w:rPr>
        <w:t xml:space="preserve"> 282. </w:t>
      </w:r>
      <w:r w:rsidRPr="008C619F">
        <w:rPr>
          <w:sz w:val="22"/>
          <w:lang w:val="en-US"/>
        </w:rPr>
        <w:t>Bachelor's degrees conferred by degree-granting institutions, by field of study: Selected years, 1970-71 through 2008-09.</w:t>
      </w:r>
    </w:p>
    <w:p w:rsidR="00F27D4A" w:rsidRPr="008C619F" w:rsidRDefault="00F27D4A" w:rsidP="008C619F">
      <w:pPr>
        <w:spacing w:after="200" w:line="240" w:lineRule="auto"/>
        <w:jc w:val="both"/>
        <w:rPr>
          <w:szCs w:val="24"/>
          <w:lang w:val="es-AR"/>
        </w:rPr>
      </w:pPr>
      <w:r w:rsidRPr="008C619F">
        <w:rPr>
          <w:szCs w:val="24"/>
          <w:lang w:val="es-AR"/>
        </w:rPr>
        <w:t xml:space="preserve">La proporción de egresados de informática sobre el total de egresados es, en casi todos los años en los que se puede efectuar la comparación, mayor en la Argentina que en los EE.UU. Así, el dato presentado más arriba respecto del 2009 no es azaroso o descontextualizado. El país que desarrolló la informática en sus niveles más sofisticados nunca contó con una gran proporción de sus egresados en informática. Ergo, la idea de que para que la Argentina tenga un desarrollo altamente innovador en el área se requiere de grandes cantidades de graduados es, por lo menos, discutible. Esto, claro está, no debe conducir a simplificaciones excesivas. La comparación con EE.UU. debería hacerse de manera más detallada e incluir el total acumulativo de egresados en el mercado laboral, combinar eso con los datos de ingenieros y matemáticos, etc. Otras investigaciones podrán cumplimentar esas </w:t>
      </w:r>
      <w:commentRangeStart w:id="90"/>
      <w:commentRangeStart w:id="91"/>
      <w:commentRangeStart w:id="92"/>
      <w:r w:rsidRPr="008C619F">
        <w:rPr>
          <w:szCs w:val="24"/>
          <w:lang w:val="es-AR"/>
        </w:rPr>
        <w:t>tareas</w:t>
      </w:r>
      <w:commentRangeEnd w:id="90"/>
      <w:r>
        <w:rPr>
          <w:rStyle w:val="Refdecomentario"/>
          <w:rFonts w:ascii="Calibri" w:hAnsi="Calibri"/>
          <w:lang w:val="es-AR"/>
        </w:rPr>
        <w:commentReference w:id="90"/>
      </w:r>
      <w:commentRangeEnd w:id="91"/>
      <w:r>
        <w:rPr>
          <w:rStyle w:val="Refdecomentario"/>
          <w:rFonts w:ascii="Calibri" w:hAnsi="Calibri"/>
          <w:lang w:val="es-AR"/>
        </w:rPr>
        <w:commentReference w:id="91"/>
      </w:r>
      <w:commentRangeEnd w:id="92"/>
      <w:r>
        <w:rPr>
          <w:rStyle w:val="Refdecomentario"/>
          <w:rFonts w:ascii="Calibri" w:hAnsi="Calibri"/>
          <w:lang w:val="es-AR"/>
        </w:rPr>
        <w:commentReference w:id="92"/>
      </w:r>
      <w:r w:rsidRPr="008C619F">
        <w:rPr>
          <w:szCs w:val="24"/>
          <w:lang w:val="es-AR"/>
        </w:rPr>
        <w:t>.</w:t>
      </w:r>
    </w:p>
    <w:p w:rsidR="00F27D4A" w:rsidRPr="00096AEF" w:rsidRDefault="00F27D4A" w:rsidP="008C619F">
      <w:pPr>
        <w:spacing w:after="200" w:line="240" w:lineRule="auto"/>
        <w:jc w:val="both"/>
        <w:rPr>
          <w:b/>
          <w:szCs w:val="24"/>
          <w:lang w:val="es-AR"/>
        </w:rPr>
      </w:pPr>
      <w:r w:rsidRPr="00096AEF">
        <w:rPr>
          <w:b/>
          <w:szCs w:val="24"/>
          <w:lang w:val="es-AR"/>
        </w:rPr>
        <w:t>Conclusiones</w:t>
      </w:r>
    </w:p>
    <w:sectPr w:rsidR="00F27D4A" w:rsidRPr="00096AEF" w:rsidSect="00B44A1C">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andres" w:date="2012-01-17T13:58:00Z" w:initials="a">
    <w:p w:rsidR="00FE60F2" w:rsidRDefault="00FE60F2">
      <w:pPr>
        <w:pStyle w:val="Textocomentario"/>
      </w:pPr>
      <w:r>
        <w:rPr>
          <w:rStyle w:val="Refdecomentario"/>
        </w:rPr>
        <w:annotationRef/>
      </w:r>
      <w:r>
        <w:t>No hay datos de estudiantes/egresados por provincia?</w:t>
      </w:r>
    </w:p>
  </w:comment>
  <w:comment w:id="7" w:author="Nombre de usuario" w:date="2012-01-17T15:07:00Z" w:initials="Ndu">
    <w:p w:rsidR="00FE60F2" w:rsidRDefault="00FE60F2">
      <w:pPr>
        <w:pStyle w:val="Textocomentario"/>
      </w:pPr>
      <w:r>
        <w:rPr>
          <w:rStyle w:val="Refdecomentario"/>
        </w:rPr>
        <w:annotationRef/>
      </w:r>
      <w:r>
        <w:t xml:space="preserve">Los podemos calcular, pero se nos iba el </w:t>
      </w:r>
      <w:proofErr w:type="spellStart"/>
      <w:r>
        <w:t>paper</w:t>
      </w:r>
      <w:proofErr w:type="spellEnd"/>
      <w:r>
        <w:t xml:space="preserve"> muy lejos. Para otra vuelta, o si querés te paso el </w:t>
      </w:r>
      <w:proofErr w:type="spellStart"/>
      <w:r>
        <w:t>esxcell</w:t>
      </w:r>
      <w:proofErr w:type="spellEnd"/>
      <w:r>
        <w:t xml:space="preserve"> </w:t>
      </w:r>
    </w:p>
  </w:comment>
  <w:comment w:id="8" w:author="andres" w:date="2012-01-17T13:59:00Z" w:initials="a">
    <w:p w:rsidR="00FE60F2" w:rsidRDefault="00FE60F2">
      <w:pPr>
        <w:pStyle w:val="Textocomentario"/>
      </w:pPr>
      <w:r>
        <w:rPr>
          <w:rStyle w:val="Refdecomentario"/>
        </w:rPr>
        <w:annotationRef/>
      </w:r>
      <w:r>
        <w:t xml:space="preserve">Hay datos de </w:t>
      </w:r>
      <w:proofErr w:type="spellStart"/>
      <w:r>
        <w:t>ocupacion</w:t>
      </w:r>
      <w:proofErr w:type="spellEnd"/>
      <w:r>
        <w:t xml:space="preserve"> por sector y provincia? Si los hubiera, seria interesante contrastarlos con los de oferta de carreras, pareciera que en lugares como La Rioja o Santa Cruz hay sobre oferta de titulaciones (o hay un </w:t>
      </w:r>
      <w:proofErr w:type="spellStart"/>
      <w:r>
        <w:t>misterioro</w:t>
      </w:r>
      <w:proofErr w:type="spellEnd"/>
      <w:r>
        <w:t xml:space="preserve"> efecto "presidencia"?).</w:t>
      </w:r>
    </w:p>
  </w:comment>
  <w:comment w:id="9" w:author="Nombre de usuario" w:date="2012-01-17T15:03:00Z" w:initials="Ndu">
    <w:p w:rsidR="00FE60F2" w:rsidRDefault="00FE60F2">
      <w:pPr>
        <w:pStyle w:val="Textocomentario"/>
      </w:pPr>
      <w:r>
        <w:rPr>
          <w:rStyle w:val="Refdecomentario"/>
        </w:rPr>
        <w:annotationRef/>
      </w:r>
      <w:r>
        <w:t>Yo no tengo los datos, pero el OEDE debe poder armar el desagregado, no?  Ignoro si hay efecto presidencia. En cualquier caso, parecería que la oferta no se encuentra con la demanda,</w:t>
      </w:r>
    </w:p>
  </w:comment>
  <w:comment w:id="10" w:author="andres" w:date="2012-01-17T13:59:00Z" w:initials="a">
    <w:p w:rsidR="00FE60F2" w:rsidRDefault="00FE60F2">
      <w:pPr>
        <w:pStyle w:val="Textocomentario"/>
      </w:pPr>
      <w:r>
        <w:rPr>
          <w:rStyle w:val="Refdecomentario"/>
        </w:rPr>
        <w:annotationRef/>
      </w:r>
      <w:r>
        <w:t>Seria bueno aclarar como se dividen Bs As Sur y Norte</w:t>
      </w:r>
    </w:p>
  </w:comment>
  <w:comment w:id="11" w:author="Nombre de usuario" w:date="2012-01-17T15:00:00Z" w:initials="Ndu">
    <w:p w:rsidR="00FE60F2" w:rsidRDefault="00FE60F2">
      <w:pPr>
        <w:pStyle w:val="Textocomentario"/>
      </w:pPr>
      <w:r>
        <w:rPr>
          <w:rStyle w:val="Refdecomentario"/>
        </w:rPr>
        <w:annotationRef/>
      </w:r>
      <w:r>
        <w:t>Vamos a incorporar esa definición, pero creo que la  levantamos de algún uso ad hoc.</w:t>
      </w:r>
    </w:p>
  </w:comment>
  <w:comment w:id="12" w:author="andres" w:date="2012-01-17T14:00:00Z" w:initials="a">
    <w:p w:rsidR="00FE60F2" w:rsidRDefault="00FE60F2">
      <w:pPr>
        <w:pStyle w:val="Textocomentario"/>
      </w:pPr>
      <w:r>
        <w:rPr>
          <w:rStyle w:val="Refdecomentario"/>
        </w:rPr>
        <w:annotationRef/>
      </w:r>
      <w:r>
        <w:t>No hay data para hacerlo?</w:t>
      </w:r>
    </w:p>
  </w:comment>
  <w:comment w:id="13" w:author="Nombre de usuario" w:date="2012-01-17T15:10:00Z" w:initials="Ndu">
    <w:p w:rsidR="00FE60F2" w:rsidRDefault="00FE60F2">
      <w:pPr>
        <w:pStyle w:val="Textocomentario"/>
      </w:pPr>
      <w:r>
        <w:rPr>
          <w:rStyle w:val="Refdecomentario"/>
        </w:rPr>
        <w:annotationRef/>
      </w:r>
      <w:r>
        <w:t xml:space="preserve">Sí, están los datos, pero es una de las varias cosas que temíamos nos desviara de armar algo para empezar a circular. Oportunamente lo armaremos. Arrancamos para acá porque todo esto salía de un artículo sobre políticas públicas, que estamos descuartizando. </w:t>
      </w:r>
    </w:p>
    <w:p w:rsidR="00FE60F2" w:rsidRDefault="00FE60F2">
      <w:pPr>
        <w:pStyle w:val="Textocomentario"/>
      </w:pPr>
    </w:p>
  </w:comment>
  <w:comment w:id="15" w:author="andres" w:date="2012-01-17T14:01:00Z" w:initials="a">
    <w:p w:rsidR="00FE60F2" w:rsidRDefault="00FE60F2">
      <w:pPr>
        <w:pStyle w:val="Textocomentario"/>
      </w:pPr>
      <w:r>
        <w:rPr>
          <w:rStyle w:val="Refdecomentario"/>
        </w:rPr>
        <w:annotationRef/>
      </w:r>
      <w:r>
        <w:t>Qué hipótesis hay para explicar esto? Podría ser que estas tecnicaturas tengan poco "valor de mercado"?</w:t>
      </w:r>
    </w:p>
  </w:comment>
  <w:comment w:id="16" w:author="Nombre de usuario" w:date="2012-01-17T15:06:00Z" w:initials="Ndu">
    <w:p w:rsidR="00FE60F2" w:rsidRDefault="00FE60F2">
      <w:pPr>
        <w:pStyle w:val="Textocomentario"/>
      </w:pPr>
      <w:r>
        <w:rPr>
          <w:rStyle w:val="Refdecomentario"/>
        </w:rPr>
        <w:annotationRef/>
      </w:r>
      <w:r>
        <w:t>Habría que tener algún dato. A falta de información, me imagino: más que el valor de mercado, que los alumnos ignoran, es posible que haya un conjunto de representaciones, mandatos familiares y otras corrientes sociales que inciden en la elección de carreras “largas pero prestigiosas”. De manera más simple, creo que este es un punto que pide más respuestas sociológicas que económicas.</w:t>
      </w:r>
    </w:p>
  </w:comment>
  <w:comment w:id="17" w:author="Nahuel" w:date="2012-01-31T18:30:00Z" w:initials="NM">
    <w:p w:rsidR="00FE60F2" w:rsidRDefault="00FE60F2">
      <w:pPr>
        <w:pStyle w:val="Textocomentario"/>
      </w:pPr>
      <w:r>
        <w:rPr>
          <w:rStyle w:val="Refdecomentario"/>
        </w:rPr>
        <w:annotationRef/>
      </w:r>
      <w:r>
        <w:t>Igualmente el 90% de las licenciaturas tiene la misma duración que las ingenierías. Por otro lado, mucha de las tecnicaturas son títulos intermedios de ingenierías y licenciaturas con lo cual es un poco engorroso delimitar  adecuadamente el peso de los alumnos para cada título. En este sentido quisiera saber si esta cuestión de que sean títulos intermedios se contempla en los datos.</w:t>
      </w:r>
    </w:p>
  </w:comment>
  <w:comment w:id="21" w:author="andres" w:date="2012-01-17T14:02:00Z" w:initials="a">
    <w:p w:rsidR="00FE60F2" w:rsidRDefault="00FE60F2">
      <w:pPr>
        <w:pStyle w:val="Textocomentario"/>
      </w:pPr>
      <w:r>
        <w:rPr>
          <w:rStyle w:val="Refdecomentario"/>
        </w:rPr>
        <w:annotationRef/>
      </w:r>
      <w:r>
        <w:t>Es curioso este dato, nunca había escuchado hablar de esta institución, alguna referencia o hipótesis sobre su popularidad?</w:t>
      </w:r>
    </w:p>
  </w:comment>
  <w:comment w:id="22" w:author="Nombre de usuario" w:date="2012-01-17T14:56:00Z" w:initials="Ndu">
    <w:p w:rsidR="00FE60F2" w:rsidRDefault="00FE60F2">
      <w:pPr>
        <w:pStyle w:val="Textocomentario"/>
      </w:pPr>
      <w:r>
        <w:rPr>
          <w:rStyle w:val="Refdecomentario"/>
        </w:rPr>
        <w:annotationRef/>
      </w:r>
      <w:r>
        <w:t>Ni idea, pero en los anuarios SPU está firme</w:t>
      </w:r>
    </w:p>
  </w:comment>
  <w:comment w:id="24" w:author="andres" w:date="2012-01-17T14:02:00Z" w:initials="a">
    <w:p w:rsidR="00FE60F2" w:rsidRDefault="00FE60F2">
      <w:pPr>
        <w:pStyle w:val="Textocomentario"/>
      </w:pPr>
      <w:r>
        <w:rPr>
          <w:rStyle w:val="Refdecomentario"/>
        </w:rPr>
        <w:annotationRef/>
      </w:r>
      <w:r>
        <w:t xml:space="preserve">Ojo aclarar que es el </w:t>
      </w:r>
      <w:proofErr w:type="spellStart"/>
      <w:r>
        <w:t>ranking</w:t>
      </w:r>
      <w:proofErr w:type="spellEnd"/>
      <w:r>
        <w:t xml:space="preserve"> de las 10 primeras</w:t>
      </w:r>
    </w:p>
  </w:comment>
  <w:comment w:id="25" w:author="Nombre de usuario" w:date="2012-01-17T14:58:00Z" w:initials="Ndu">
    <w:p w:rsidR="00FE60F2" w:rsidRDefault="00FE60F2">
      <w:pPr>
        <w:pStyle w:val="Textocomentario"/>
      </w:pPr>
      <w:r>
        <w:rPr>
          <w:rStyle w:val="Refdecomentario"/>
        </w:rPr>
        <w:annotationRef/>
      </w:r>
    </w:p>
  </w:comment>
  <w:comment w:id="26" w:author="andres" w:date="2012-01-17T14:05:00Z" w:initials="a">
    <w:p w:rsidR="00FE60F2" w:rsidRDefault="00FE60F2">
      <w:pPr>
        <w:pStyle w:val="Textocomentario"/>
      </w:pPr>
      <w:r>
        <w:rPr>
          <w:rStyle w:val="Refdecomentario"/>
        </w:rPr>
        <w:annotationRef/>
      </w:r>
      <w:r>
        <w:t>Es interesante que de las 10 mayores, 6 son privadas, cuando el 80% de los estudiantes van a instituciones públicas. Sería interesante ver datos del fondo de la tabla, para saber cuantos alumnos tienen las menos pobladas y cuáles son esas universidades.</w:t>
      </w:r>
    </w:p>
  </w:comment>
  <w:comment w:id="27" w:author="Nombre de usuario" w:date="2012-01-17T14:59:00Z" w:initials="Ndu">
    <w:p w:rsidR="00FE60F2" w:rsidRDefault="00FE60F2">
      <w:pPr>
        <w:pStyle w:val="Textocomentario"/>
      </w:pPr>
      <w:r>
        <w:rPr>
          <w:rStyle w:val="Refdecomentario"/>
        </w:rPr>
        <w:annotationRef/>
      </w:r>
      <w:r>
        <w:t xml:space="preserve">Te mando el </w:t>
      </w:r>
      <w:proofErr w:type="spellStart"/>
      <w:r>
        <w:t>excell</w:t>
      </w:r>
      <w:proofErr w:type="spellEnd"/>
      <w:r>
        <w:t xml:space="preserve"> si querés, el grueso de la participación pública se lo lleva la UTN. Las públicas del fondo de la tabla son universidades del conurbano y las provincias.</w:t>
      </w:r>
    </w:p>
  </w:comment>
  <w:comment w:id="28" w:author="Raul Mura" w:date="2012-01-31T18:40:00Z" w:initials="RM">
    <w:p w:rsidR="00FE60F2" w:rsidRDefault="00FE60F2">
      <w:pPr>
        <w:pStyle w:val="Textocomentario"/>
      </w:pPr>
      <w:r>
        <w:rPr>
          <w:rStyle w:val="Refdecomentario"/>
        </w:rPr>
        <w:annotationRef/>
      </w:r>
      <w:r>
        <w:t xml:space="preserve">Acá yo noto algunas incongruencias con mis datos, tengo DOS  universidades públicas con mayor cantidad de estudiantes informáticos que la UAI (La Matanza 4276, La Plata 3567), y varias con más alumnos informáticos que la Kennedy, el CAECE  y la IUA.  (La Rioja, Nordeste, Litoral, Jujuy) Esto está en el cuadro Excel que mandé la primera vez que nos juntamos, que tiene los números basados en el anuario </w:t>
      </w:r>
      <w:proofErr w:type="spellStart"/>
      <w:r>
        <w:t>spu</w:t>
      </w:r>
      <w:proofErr w:type="spellEnd"/>
      <w:r>
        <w:t xml:space="preserve"> 2009</w:t>
      </w:r>
      <w:bookmarkStart w:id="29" w:name="_GoBack"/>
      <w:bookmarkEnd w:id="29"/>
    </w:p>
  </w:comment>
  <w:comment w:id="30" w:author="andres" w:date="2012-01-17T14:53:00Z" w:initials="a">
    <w:p w:rsidR="00FE60F2" w:rsidRDefault="00FE60F2">
      <w:pPr>
        <w:pStyle w:val="Textocomentario"/>
      </w:pPr>
      <w:r>
        <w:rPr>
          <w:rStyle w:val="Refdecomentario"/>
        </w:rPr>
        <w:annotationRef/>
      </w:r>
      <w:r>
        <w:t>Ojo, aclarar porque este dato corresponde a trabajadores formales privados. No hay datos que permitan saber (en la EPH?) cuanta gente "·trabaja de informático"?</w:t>
      </w:r>
    </w:p>
    <w:p w:rsidR="00FE60F2" w:rsidRDefault="00FE60F2">
      <w:pPr>
        <w:pStyle w:val="Textocomentario"/>
      </w:pPr>
    </w:p>
  </w:comment>
  <w:comment w:id="31" w:author="Nombre de usuario" w:date="2012-01-17T14:55:00Z" w:initials="Ndu">
    <w:p w:rsidR="00FE60F2" w:rsidRDefault="00FE60F2">
      <w:pPr>
        <w:pStyle w:val="Textocomentario"/>
      </w:pPr>
      <w:r>
        <w:rPr>
          <w:rStyle w:val="Refdecomentario"/>
        </w:rPr>
        <w:annotationRef/>
      </w:r>
      <w:r>
        <w:t xml:space="preserve">Están los cálculos de Natalia, que me resultaban algo dudosos. También Rojo, del OEDE, me dijo que estaban por hacerlo, pero no </w:t>
      </w:r>
      <w:proofErr w:type="spellStart"/>
      <w:r>
        <w:t>ví</w:t>
      </w:r>
      <w:proofErr w:type="spellEnd"/>
      <w:r>
        <w:t xml:space="preserve"> nada publicado. </w:t>
      </w:r>
    </w:p>
  </w:comment>
  <w:comment w:id="33" w:author="andres" w:date="2012-01-17T14:10:00Z" w:initials="a">
    <w:p w:rsidR="00FE60F2" w:rsidRDefault="00FE60F2">
      <w:pPr>
        <w:pStyle w:val="Textocomentario"/>
      </w:pPr>
      <w:r>
        <w:rPr>
          <w:rStyle w:val="Refdecomentario"/>
        </w:rPr>
        <w:annotationRef/>
      </w:r>
      <w:r>
        <w:t>Ya sé que no es el objetivo primario del trabajo, pero sería bueno aunque sea mencionar unas líneas sobre el tema, porque finalmente la curiosidad es saber de dónde sale la gente que está ocupada en las firmas si no aumenta el número de estudiantes. A propósito, supongo que no existe el dato, pero sería interesante saber si las universidades tienen registro de dónde trabajan sus egresados ...</w:t>
      </w:r>
    </w:p>
  </w:comment>
  <w:comment w:id="34" w:author="Nombre de usuario" w:date="2012-01-17T15:14:00Z" w:initials="Ndu">
    <w:p w:rsidR="00FE60F2" w:rsidRDefault="00FE60F2">
      <w:pPr>
        <w:pStyle w:val="Textocomentario"/>
      </w:pPr>
      <w:r>
        <w:rPr>
          <w:rStyle w:val="Refdecomentario"/>
        </w:rPr>
        <w:annotationRef/>
      </w:r>
      <w:r>
        <w:t xml:space="preserve">Sobre de dónde salen, no sé si entiendo la </w:t>
      </w:r>
      <w:proofErr w:type="spellStart"/>
      <w:r>
        <w:t>preungta</w:t>
      </w:r>
      <w:proofErr w:type="spellEnd"/>
      <w:r>
        <w:t xml:space="preserve">: ¿refiere a dónde se capacitaron? Algo sobre eso dijimos en el </w:t>
      </w:r>
      <w:proofErr w:type="spellStart"/>
      <w:r>
        <w:t>paper</w:t>
      </w:r>
      <w:proofErr w:type="spellEnd"/>
      <w:r>
        <w:t xml:space="preserve"> que citamos ahí, y que ya te asestamos en su momento.</w:t>
      </w:r>
    </w:p>
    <w:p w:rsidR="00FE60F2" w:rsidRDefault="00FE60F2">
      <w:pPr>
        <w:pStyle w:val="Textocomentario"/>
      </w:pPr>
    </w:p>
    <w:p w:rsidR="00FE60F2" w:rsidRDefault="00FE60F2">
      <w:pPr>
        <w:pStyle w:val="Textocomentario"/>
      </w:pPr>
      <w:r>
        <w:t xml:space="preserve">Respecto de los registros de las universidades sobre la trayectoria de sus egresados, supongo que la UTN debe tenerlos. Creo haber leído algo de Marta </w:t>
      </w:r>
      <w:proofErr w:type="spellStart"/>
      <w:r>
        <w:t>Panaia</w:t>
      </w:r>
      <w:proofErr w:type="spellEnd"/>
      <w:r>
        <w:t xml:space="preserve"> sobre eso, aunque sobre los </w:t>
      </w:r>
      <w:proofErr w:type="spellStart"/>
      <w:r>
        <w:t>ingenierso</w:t>
      </w:r>
      <w:proofErr w:type="spellEnd"/>
      <w:r>
        <w:t xml:space="preserve"> en </w:t>
      </w:r>
      <w:proofErr w:type="spellStart"/>
      <w:r>
        <w:t>gral.</w:t>
      </w:r>
      <w:proofErr w:type="spellEnd"/>
      <w:r>
        <w:t xml:space="preserve"> </w:t>
      </w:r>
    </w:p>
  </w:comment>
  <w:comment w:id="36" w:author="andres" w:date="2012-01-17T14:12:00Z" w:initials="a">
    <w:p w:rsidR="00FE60F2" w:rsidRDefault="00FE60F2">
      <w:pPr>
        <w:pStyle w:val="Textocomentario"/>
      </w:pPr>
      <w:r>
        <w:rPr>
          <w:rStyle w:val="Refdecomentario"/>
        </w:rPr>
        <w:annotationRef/>
      </w:r>
      <w:r>
        <w:t>Sería bueno comentar algo de esta tabla (se dice algo más adelante, pero tal vez es raro adelantar la tabla entonces)</w:t>
      </w:r>
    </w:p>
  </w:comment>
  <w:comment w:id="37" w:author="Nombre de usuario" w:date="2012-01-17T15:14:00Z" w:initials="Ndu">
    <w:p w:rsidR="00FE60F2" w:rsidRDefault="00FE60F2">
      <w:pPr>
        <w:pStyle w:val="Textocomentario"/>
      </w:pPr>
      <w:r>
        <w:rPr>
          <w:rStyle w:val="Refdecomentario"/>
        </w:rPr>
        <w:annotationRef/>
      </w:r>
      <w:r>
        <w:t>Ok, tengo que redactar algo, si</w:t>
      </w:r>
    </w:p>
    <w:p w:rsidR="00FE60F2" w:rsidRDefault="00FE60F2">
      <w:pPr>
        <w:pStyle w:val="Textocomentario"/>
      </w:pPr>
    </w:p>
  </w:comment>
  <w:comment w:id="38" w:author="andres" w:date="2012-01-17T14:19:00Z" w:initials="a">
    <w:p w:rsidR="00FE60F2" w:rsidRDefault="00FE60F2">
      <w:pPr>
        <w:pStyle w:val="Textocomentario"/>
      </w:pPr>
      <w:r>
        <w:rPr>
          <w:rStyle w:val="Refdecomentario"/>
        </w:rPr>
        <w:annotationRef/>
      </w:r>
      <w:r>
        <w:t xml:space="preserve">Hay datos de relación egresado/estudiante para el total de alumnos de cada universidad? </w:t>
      </w:r>
    </w:p>
  </w:comment>
  <w:comment w:id="39" w:author="Nombre de usuario" w:date="2012-01-17T15:15:00Z" w:initials="Ndu">
    <w:p w:rsidR="00FE60F2" w:rsidRDefault="00FE60F2">
      <w:pPr>
        <w:pStyle w:val="Textocomentario"/>
      </w:pPr>
      <w:r>
        <w:rPr>
          <w:rStyle w:val="Refdecomentario"/>
        </w:rPr>
        <w:annotationRef/>
      </w:r>
      <w:r>
        <w:t>Sí, tenemos esos  datos</w:t>
      </w:r>
    </w:p>
  </w:comment>
  <w:comment w:id="40" w:author="andres" w:date="2012-01-17T14:18:00Z" w:initials="a">
    <w:p w:rsidR="00FE60F2" w:rsidRDefault="00FE60F2">
      <w:pPr>
        <w:pStyle w:val="Textocomentario"/>
      </w:pPr>
      <w:r>
        <w:rPr>
          <w:rStyle w:val="Refdecomentario"/>
        </w:rPr>
        <w:annotationRef/>
      </w:r>
      <w:r>
        <w:t>ojo con estas comparaciones porque las diferencias podrían deberse a que las carreras tienen duraciones diferentes, o fueron creadas antes o después, etc.</w:t>
      </w:r>
    </w:p>
  </w:comment>
  <w:comment w:id="41" w:author="andres" w:date="2012-01-17T14:18:00Z" w:initials="a">
    <w:p w:rsidR="00FE60F2" w:rsidRDefault="00FE60F2">
      <w:pPr>
        <w:pStyle w:val="Textocomentario"/>
      </w:pPr>
      <w:r>
        <w:rPr>
          <w:rStyle w:val="Refdecomentario"/>
        </w:rPr>
        <w:annotationRef/>
      </w:r>
      <w:r>
        <w:t>La baja cantidad de egresados/estudiantes en algunas universidades tal vez no responda a los mismos factores (en unos casos puede ser porque las carreras son "difíciles", en otros porque los estudiantes son más "valiosos" en el mercado y se van antes de egresar, en otras porque el estudiante promedio tiene más necesidad de trabajar y abandona la carrera o tarda más)</w:t>
      </w:r>
    </w:p>
  </w:comment>
  <w:comment w:id="42" w:author="Nahuel" w:date="2012-01-29T15:49:00Z" w:initials="NM">
    <w:p w:rsidR="00FE60F2" w:rsidRDefault="00FE60F2">
      <w:pPr>
        <w:pStyle w:val="Textocomentario"/>
      </w:pPr>
      <w:r>
        <w:rPr>
          <w:rStyle w:val="Refdecomentario"/>
        </w:rPr>
        <w:annotationRef/>
      </w:r>
      <w:r>
        <w:t xml:space="preserve">Otro factor podría ser el tipo de inserción laboral o pasantías que ofrecen las privadas. Voy a tratar de averiguar esto si les parece relevante como factor. Aunque tal vez lo mejor sería hacer una pequeña encuesta entre estudiantes de privadas, o al menos aquellas </w:t>
      </w:r>
      <w:proofErr w:type="spellStart"/>
      <w:r>
        <w:t>univ.</w:t>
      </w:r>
      <w:proofErr w:type="spellEnd"/>
      <w:r>
        <w:t xml:space="preserve"> Que reflejan mayor porcentaje de egresos. Igualmente por ahí con eso se va mucho pero parece interesante. </w:t>
      </w:r>
    </w:p>
  </w:comment>
  <w:comment w:id="43" w:author="Nombre de usuario" w:date="2012-01-17T15:21:00Z" w:initials="Ndu">
    <w:p w:rsidR="00FE60F2" w:rsidRDefault="00FE60F2">
      <w:pPr>
        <w:pStyle w:val="Textocomentario"/>
      </w:pPr>
      <w:r>
        <w:rPr>
          <w:rStyle w:val="Refdecomentario"/>
        </w:rPr>
        <w:annotationRef/>
      </w:r>
      <w:r>
        <w:t xml:space="preserve"> Sobre el 25, si, hay que controlar la duración de las carreras, lo agrego. No obstante, a ojo creo que no cambia gran cosa.</w:t>
      </w:r>
    </w:p>
    <w:p w:rsidR="00FE60F2" w:rsidRDefault="00FE60F2">
      <w:pPr>
        <w:pStyle w:val="Textocomentario"/>
      </w:pPr>
      <w:r>
        <w:t xml:space="preserve">Sobre el 26: Sin dudas están esos y otros factores (el aburrimiento es uno señalado en nuestras entrevistas, p.ej.). En cualquier caso, algo importante que no precisamos, es que la relación egresados/estudiantes es la que nos coloca claramente en el tercer mundo. En EE.UU y </w:t>
      </w:r>
      <w:proofErr w:type="spellStart"/>
      <w:r>
        <w:t>Francias</w:t>
      </w:r>
      <w:proofErr w:type="spellEnd"/>
      <w:r>
        <w:t xml:space="preserve"> (dos datos que </w:t>
      </w:r>
      <w:proofErr w:type="spellStart"/>
      <w:r>
        <w:t>ví</w:t>
      </w:r>
      <w:proofErr w:type="spellEnd"/>
      <w:r>
        <w:t xml:space="preserve"> hace poco) la relación es 6 o 7 veces mayor. </w:t>
      </w:r>
    </w:p>
  </w:comment>
  <w:comment w:id="44" w:author="andres" w:date="2012-01-17T14:21:00Z" w:initials="a">
    <w:p w:rsidR="00FE60F2" w:rsidRDefault="00FE60F2" w:rsidP="002F02B4">
      <w:pPr>
        <w:jc w:val="left"/>
      </w:pPr>
      <w:r>
        <w:rPr>
          <w:rStyle w:val="Refdecomentario"/>
        </w:rPr>
        <w:annotationRef/>
      </w:r>
      <w:r>
        <w:t xml:space="preserve">Esto es porque la carrera es  más difícil? O porque en promedio dura más que otras? O porque hay mucha demanda privada y la gente abandona antes de terminar? </w:t>
      </w:r>
    </w:p>
  </w:comment>
  <w:comment w:id="45" w:author="Nombre de usuario" w:date="2012-01-17T15:23:00Z" w:initials="Ndu">
    <w:p w:rsidR="00FE60F2" w:rsidRDefault="00FE60F2">
      <w:pPr>
        <w:pStyle w:val="Textocomentario"/>
      </w:pPr>
      <w:r>
        <w:rPr>
          <w:rStyle w:val="Refdecomentario"/>
        </w:rPr>
        <w:annotationRef/>
      </w:r>
      <w:r>
        <w:t xml:space="preserve">La respuesta, parcial y falible, de nuestro trabajo de campo cualitativo apunta más bien a la última de tus opciones: consiguen laburos satisfactorios y, mejor, </w:t>
      </w:r>
      <w:proofErr w:type="spellStart"/>
      <w:r>
        <w:t>consumatorios</w:t>
      </w:r>
      <w:proofErr w:type="spellEnd"/>
      <w:r>
        <w:t xml:space="preserve"> en los primeros años. No hay motivos claros para terminar la carrera.</w:t>
      </w:r>
    </w:p>
  </w:comment>
  <w:comment w:id="46" w:author="andres" w:date="2012-01-17T14:22:00Z" w:initials="a">
    <w:p w:rsidR="00FE60F2" w:rsidRDefault="00FE60F2">
      <w:pPr>
        <w:pStyle w:val="Textocomentario"/>
      </w:pPr>
      <w:r>
        <w:rPr>
          <w:rStyle w:val="Refdecomentario"/>
        </w:rPr>
        <w:annotationRef/>
      </w:r>
      <w:r>
        <w:t>Salvo arquitectura no?</w:t>
      </w:r>
    </w:p>
  </w:comment>
  <w:comment w:id="48" w:author="andres" w:date="2012-01-17T14:23:00Z" w:initials="a">
    <w:p w:rsidR="00FE60F2" w:rsidRDefault="00FE60F2">
      <w:pPr>
        <w:pStyle w:val="Textocomentario"/>
      </w:pPr>
      <w:r>
        <w:rPr>
          <w:rStyle w:val="Refdecomentario"/>
        </w:rPr>
        <w:annotationRef/>
      </w:r>
      <w:r>
        <w:t>ojo que no se hacen comparaciones con EEUU en cuanto al ratio egresados/estudiantes</w:t>
      </w:r>
    </w:p>
  </w:comment>
  <w:comment w:id="49" w:author="Nombre de usuario" w:date="2012-01-17T15:27:00Z" w:initials="Ndu">
    <w:p w:rsidR="00FE60F2" w:rsidRDefault="00FE60F2">
      <w:pPr>
        <w:pStyle w:val="Textocomentario"/>
      </w:pPr>
      <w:r>
        <w:rPr>
          <w:rStyle w:val="Refdecomentario"/>
        </w:rPr>
        <w:annotationRef/>
      </w:r>
      <w:r>
        <w:t>Sí, tenemos el dato pero no lo pusimos para no irnos a la discusión sobre la deserción, que nos corría un poco de l foco respecto del peso de las titulaciones.</w:t>
      </w:r>
    </w:p>
    <w:p w:rsidR="00FE60F2" w:rsidRDefault="00FE60F2">
      <w:pPr>
        <w:pStyle w:val="Textocomentario"/>
      </w:pPr>
      <w:r>
        <w:t xml:space="preserve">Sin dudas, tenemos que agregar eso en otra versión del </w:t>
      </w:r>
      <w:proofErr w:type="spellStart"/>
      <w:r>
        <w:t>paper</w:t>
      </w:r>
      <w:proofErr w:type="spellEnd"/>
      <w:r>
        <w:t xml:space="preserve">. </w:t>
      </w:r>
    </w:p>
  </w:comment>
  <w:comment w:id="52" w:author="Nahuel" w:date="2012-01-29T15:58:00Z" w:initials="NM">
    <w:p w:rsidR="00FE60F2" w:rsidRDefault="00FE60F2">
      <w:pPr>
        <w:pStyle w:val="Textocomentario"/>
      </w:pPr>
      <w:r>
        <w:rPr>
          <w:rStyle w:val="Refdecomentario"/>
        </w:rPr>
        <w:annotationRef/>
      </w:r>
      <w:proofErr w:type="spellStart"/>
      <w:r>
        <w:t>Tambièn</w:t>
      </w:r>
      <w:proofErr w:type="spellEnd"/>
      <w:r>
        <w:t xml:space="preserve"> se </w:t>
      </w:r>
      <w:proofErr w:type="spellStart"/>
      <w:r>
        <w:t>podrìa</w:t>
      </w:r>
      <w:proofErr w:type="spellEnd"/>
      <w:r>
        <w:t xml:space="preserve"> pensar que en EEUU o las carreras </w:t>
      </w:r>
      <w:proofErr w:type="spellStart"/>
      <w:r>
        <w:t>estàn</w:t>
      </w:r>
      <w:proofErr w:type="spellEnd"/>
      <w:r>
        <w:t xml:space="preserve"> orientadas adecuadamente para la ubicación en el mercado (es decir que </w:t>
      </w:r>
      <w:proofErr w:type="spellStart"/>
      <w:r>
        <w:t>estàn</w:t>
      </w:r>
      <w:proofErr w:type="spellEnd"/>
      <w:r>
        <w:t xml:space="preserve"> diagramadas de forma diferente a como </w:t>
      </w:r>
      <w:proofErr w:type="spellStart"/>
      <w:r>
        <w:t>estàn</w:t>
      </w:r>
      <w:proofErr w:type="spellEnd"/>
      <w:r>
        <w:t xml:space="preserve"> diagramadas en la Argentina), o el estado genera una demanda artificial de este tipo de egresados mediante subsidios, becas, institutos,, planes de cualquier tipo, </w:t>
      </w:r>
      <w:proofErr w:type="spellStart"/>
      <w:r>
        <w:t>etc</w:t>
      </w:r>
      <w:proofErr w:type="spellEnd"/>
      <w:r>
        <w:t xml:space="preserve"> ¿?  No lo digo para indagarlo sino para pensar en lo que </w:t>
      </w:r>
      <w:proofErr w:type="spellStart"/>
      <w:r>
        <w:t>hipotetizamos</w:t>
      </w:r>
      <w:proofErr w:type="spellEnd"/>
      <w:r>
        <w:t xml:space="preserve"> </w:t>
      </w:r>
      <w:proofErr w:type="spellStart"/>
      <w:r>
        <w:t>ahì</w:t>
      </w:r>
      <w:proofErr w:type="spellEnd"/>
      <w:r>
        <w:t>.</w:t>
      </w:r>
    </w:p>
  </w:comment>
  <w:comment w:id="53" w:author="andres" w:date="2012-01-17T14:28:00Z" w:initials="a">
    <w:p w:rsidR="00FE60F2" w:rsidRDefault="00FE60F2">
      <w:pPr>
        <w:pStyle w:val="Textocomentario"/>
      </w:pPr>
      <w:r>
        <w:rPr>
          <w:rStyle w:val="Refdecomentario"/>
        </w:rPr>
        <w:annotationRef/>
      </w:r>
      <w:r>
        <w:t>Viendo también tu blog, creo que no está de más aclarar que hay formaciones que en USA son universitarias y aquí no (en educación, artes y otras humanidades según entiendo), ya que esto amortigua un poco la sorpresa de ciertos números</w:t>
      </w:r>
    </w:p>
  </w:comment>
  <w:comment w:id="54" w:author="Nombre de usuario" w:date="2012-01-17T15:29:00Z" w:initials="Ndu">
    <w:p w:rsidR="00FE60F2" w:rsidRDefault="00FE60F2">
      <w:pPr>
        <w:pStyle w:val="Textocomentario"/>
      </w:pPr>
      <w:r>
        <w:rPr>
          <w:rStyle w:val="Refdecomentario"/>
        </w:rPr>
        <w:annotationRef/>
      </w:r>
      <w:r>
        <w:t xml:space="preserve">Algo hay en la nota al </w:t>
      </w:r>
      <w:proofErr w:type="spellStart"/>
      <w:r>
        <w:t>pié</w:t>
      </w:r>
      <w:proofErr w:type="spellEnd"/>
      <w:r>
        <w:t xml:space="preserve">, pero sin dudas, hay que precisarlo. De hecho, estamos pensando con un francés de acá en hacer un </w:t>
      </w:r>
      <w:proofErr w:type="spellStart"/>
      <w:r>
        <w:t>paper</w:t>
      </w:r>
      <w:proofErr w:type="spellEnd"/>
      <w:r>
        <w:t xml:space="preserve"> comparando EEUU Argentina y Francia mas finito. Más allá de la función provocativa, para el objetivo de este </w:t>
      </w:r>
      <w:proofErr w:type="spellStart"/>
      <w:r>
        <w:t>paper</w:t>
      </w:r>
      <w:proofErr w:type="spellEnd"/>
      <w:r>
        <w:t xml:space="preserve"> el dato es el del número de titulaciones informáticas.</w:t>
      </w:r>
    </w:p>
  </w:comment>
  <w:comment w:id="59" w:author="andres" w:date="2012-01-17T14:30:00Z" w:initials="a">
    <w:p w:rsidR="00FE60F2" w:rsidRDefault="00FE60F2">
      <w:pPr>
        <w:pStyle w:val="Textocomentario"/>
      </w:pPr>
      <w:r>
        <w:rPr>
          <w:rStyle w:val="Refdecomentario"/>
        </w:rPr>
        <w:annotationRef/>
      </w:r>
      <w:r>
        <w:t>El porcentaje no es despreciable (comparado con USA), la cantidad no sabemos</w:t>
      </w:r>
    </w:p>
  </w:comment>
  <w:comment w:id="61" w:author="andres" w:date="2012-01-29T15:59:00Z" w:initials="a">
    <w:p w:rsidR="00FE60F2" w:rsidRDefault="00FE60F2">
      <w:pPr>
        <w:pStyle w:val="Textocomentario"/>
      </w:pPr>
      <w:r>
        <w:rPr>
          <w:rStyle w:val="Refdecomentario"/>
        </w:rPr>
        <w:annotationRef/>
      </w:r>
      <w:r>
        <w:t xml:space="preserve">Ojo </w:t>
      </w:r>
      <w:proofErr w:type="spellStart"/>
      <w:r>
        <w:t>ojo</w:t>
      </w:r>
      <w:proofErr w:type="spellEnd"/>
      <w:r>
        <w:t xml:space="preserve">, porque hay cuestiones a considerar, ejemplo, en USA trabajan muchísimos inmigrantes. Otra: la gente que trabaja en </w:t>
      </w:r>
      <w:proofErr w:type="spellStart"/>
      <w:r>
        <w:t>management</w:t>
      </w:r>
      <w:proofErr w:type="spellEnd"/>
      <w:r>
        <w:t xml:space="preserve"> ayuda al SNI de manera directa. </w:t>
      </w:r>
    </w:p>
  </w:comment>
  <w:comment w:id="62" w:author="Nombre de usuario" w:date="2012-01-17T15:34:00Z" w:initials="Ndu">
    <w:p w:rsidR="00FE60F2" w:rsidRDefault="00FE60F2">
      <w:pPr>
        <w:pStyle w:val="Textocomentario"/>
      </w:pPr>
      <w:r>
        <w:rPr>
          <w:rStyle w:val="Refdecomentario"/>
        </w:rPr>
        <w:annotationRef/>
      </w:r>
      <w:r>
        <w:t>Sobre los inmigrantes: sin dudas que tienen un peso enorme en el SNI de EE.UU, pero en ese caso tal vez la política para mejorar el desempeño del subsector de SSI en Argentina quizás debería tener una pata inmigratoria, y no de educación superior.</w:t>
      </w:r>
    </w:p>
    <w:p w:rsidR="00FE60F2" w:rsidRDefault="00FE60F2">
      <w:pPr>
        <w:pStyle w:val="Textocomentario"/>
      </w:pPr>
      <w:r>
        <w:t xml:space="preserve">Sobre la ayuda del </w:t>
      </w:r>
      <w:proofErr w:type="spellStart"/>
      <w:r>
        <w:t>management</w:t>
      </w:r>
      <w:proofErr w:type="spellEnd"/>
      <w:r>
        <w:t xml:space="preserve">: sin dudas, nos sobran contadores y nos faltan MBA. Lo mismo aplica para </w:t>
      </w:r>
      <w:proofErr w:type="spellStart"/>
      <w:r>
        <w:t>psicogía</w:t>
      </w:r>
      <w:proofErr w:type="spellEnd"/>
      <w:r>
        <w:t xml:space="preserve">: los psicoanalistas </w:t>
      </w:r>
      <w:proofErr w:type="spellStart"/>
      <w:r>
        <w:t>lacanianos</w:t>
      </w:r>
      <w:proofErr w:type="spellEnd"/>
      <w:r>
        <w:t xml:space="preserve"> contribuyen menos con el SIN que los </w:t>
      </w:r>
      <w:proofErr w:type="spellStart"/>
      <w:r>
        <w:t>neurocientistas</w:t>
      </w:r>
      <w:proofErr w:type="spellEnd"/>
      <w:r>
        <w:t xml:space="preserve"> o conductistas </w:t>
      </w:r>
      <w:proofErr w:type="spellStart"/>
      <w:r>
        <w:t>norteamerianos</w:t>
      </w:r>
      <w:proofErr w:type="spellEnd"/>
      <w:r>
        <w:t xml:space="preserve"> que trabajan en las empresas. </w:t>
      </w:r>
    </w:p>
  </w:comment>
  <w:comment w:id="63" w:author="andres" w:date="2012-01-17T14:36:00Z" w:initials="a">
    <w:p w:rsidR="00FE60F2" w:rsidRDefault="00FE60F2">
      <w:pPr>
        <w:pStyle w:val="Textocomentario"/>
      </w:pPr>
      <w:r>
        <w:rPr>
          <w:rStyle w:val="Refdecomentario"/>
        </w:rPr>
        <w:annotationRef/>
      </w:r>
      <w:r>
        <w:t>Ojo porque según informe que adjunto casi la mitad de los ocupados del sector tienen universitario completo o más (incluye tecnicaturas). Y otro 38% pasó o está en la universidad</w:t>
      </w:r>
    </w:p>
  </w:comment>
  <w:comment w:id="64" w:author="Nombre de usuario" w:date="2012-01-17T15:55:00Z" w:initials="Ndu">
    <w:p w:rsidR="00FE60F2" w:rsidRDefault="00FE60F2">
      <w:pPr>
        <w:pStyle w:val="Textocomentario"/>
      </w:pPr>
      <w:r>
        <w:rPr>
          <w:rStyle w:val="Refdecomentario"/>
        </w:rPr>
        <w:annotationRef/>
      </w:r>
      <w:r>
        <w:t xml:space="preserve">Habría que verlo más detalladamente pero el </w:t>
      </w:r>
      <w:proofErr w:type="spellStart"/>
      <w:r>
        <w:t>informde</w:t>
      </w:r>
      <w:proofErr w:type="spellEnd"/>
      <w:r>
        <w:t xml:space="preserve"> del OPSSI me genera dudas.  No recuerdo el tamaño de la muestra, pero sí recuerdo que al no tener el universo definido, no puede ser estrictamente representativa.</w:t>
      </w:r>
    </w:p>
    <w:p w:rsidR="00FE60F2" w:rsidRDefault="00FE60F2">
      <w:pPr>
        <w:pStyle w:val="Textocomentario"/>
      </w:pPr>
      <w:r>
        <w:t>Más aun, tengo el prejuicio –tal vez errado- de que no estratifican la muestra para ponderar adecuadamente a la empresas de menos de 5 trabajadores. Esas empresas, en nuestro humilde trabajo de campo, tienen poquísimos titulados .</w:t>
      </w:r>
    </w:p>
    <w:p w:rsidR="00FE60F2" w:rsidRDefault="00FE60F2">
      <w:pPr>
        <w:pStyle w:val="Textocomentario"/>
      </w:pPr>
      <w:r>
        <w:t xml:space="preserve">Ahora, dejando de lado este argumento, y suponiendo que fuera representativa de los registrados formales. El total de egresados en argentina desde 1987 a 2008 es de 55.036. En 2008 había unos 72.000 trabajadores en informática en empresas que producían software para venderlo. Ergo, se supone que 36.000 trabajaban ahí. Eso implica que todos los egresados que están en negro, pero sobre todo, todos los que producen </w:t>
      </w:r>
      <w:proofErr w:type="spellStart"/>
      <w:r>
        <w:t>sw</w:t>
      </w:r>
      <w:proofErr w:type="spellEnd"/>
      <w:r>
        <w:t xml:space="preserve"> in </w:t>
      </w:r>
      <w:proofErr w:type="spellStart"/>
      <w:r>
        <w:t>House</w:t>
      </w:r>
      <w:proofErr w:type="spellEnd"/>
      <w:r>
        <w:t xml:space="preserve"> , en el estado, académicamente,  los que trabajan en alguna otra actividad , los que emigraron, los que se jubilaron, </w:t>
      </w:r>
      <w:proofErr w:type="spellStart"/>
      <w:r>
        <w:t>etc.todos</w:t>
      </w:r>
      <w:proofErr w:type="spellEnd"/>
      <w:r>
        <w:t xml:space="preserve"> esos son 19.000. No me convence, .pero tendría que buscar algún dato para fundamentar mi escepticismo.</w:t>
      </w:r>
    </w:p>
  </w:comment>
  <w:comment w:id="65" w:author="Nahuel" w:date="2012-01-29T16:03:00Z" w:initials="NM">
    <w:p w:rsidR="00FE60F2" w:rsidRDefault="00FE60F2">
      <w:pPr>
        <w:pStyle w:val="Textocomentario"/>
      </w:pPr>
      <w:r>
        <w:rPr>
          <w:rStyle w:val="Refdecomentario"/>
        </w:rPr>
        <w:annotationRef/>
      </w:r>
      <w:proofErr w:type="spellStart"/>
      <w:r>
        <w:t>Perdòn</w:t>
      </w:r>
      <w:proofErr w:type="spellEnd"/>
      <w:r>
        <w:t xml:space="preserve"> pero de donde sale el dato de que de los 72mil </w:t>
      </w:r>
      <w:proofErr w:type="spellStart"/>
      <w:r>
        <w:t>trabjaadores</w:t>
      </w:r>
      <w:proofErr w:type="spellEnd"/>
      <w:r>
        <w:t xml:space="preserve"> 36mil son egresados?</w:t>
      </w:r>
    </w:p>
  </w:comment>
  <w:comment w:id="90" w:author="andres" w:date="2012-01-17T14:37:00Z" w:initials="a">
    <w:p w:rsidR="00FE60F2" w:rsidRDefault="00FE60F2">
      <w:pPr>
        <w:pStyle w:val="Textocomentario"/>
      </w:pPr>
      <w:r>
        <w:rPr>
          <w:rStyle w:val="Refdecomentario"/>
        </w:rPr>
        <w:annotationRef/>
      </w:r>
      <w:r>
        <w:t xml:space="preserve">Agregar el tema de inmigración, </w:t>
      </w:r>
      <w:proofErr w:type="spellStart"/>
      <w:r>
        <w:t>outsourcing</w:t>
      </w:r>
      <w:proofErr w:type="spellEnd"/>
      <w:r>
        <w:t xml:space="preserve">., </w:t>
      </w:r>
      <w:proofErr w:type="spellStart"/>
      <w:r>
        <w:t>etc</w:t>
      </w:r>
      <w:proofErr w:type="spellEnd"/>
      <w:r>
        <w:t>- Yo sería más prudente aún!</w:t>
      </w:r>
    </w:p>
  </w:comment>
  <w:comment w:id="91" w:author="Nombre de usuario" w:date="2012-01-17T15:55:00Z" w:initials="Ndu">
    <w:p w:rsidR="00FE60F2" w:rsidRDefault="00FE60F2">
      <w:pPr>
        <w:pStyle w:val="Textocomentario"/>
      </w:pPr>
      <w:r>
        <w:rPr>
          <w:rStyle w:val="Refdecomentario"/>
        </w:rPr>
        <w:annotationRef/>
      </w:r>
      <w:r>
        <w:t xml:space="preserve">Sí, ok, hay que  agregar eso. </w:t>
      </w:r>
    </w:p>
  </w:comment>
  <w:comment w:id="92" w:author="Nahuel" w:date="2012-01-29T16:08:00Z" w:initials="NM">
    <w:p w:rsidR="00FE60F2" w:rsidRDefault="00FE60F2">
      <w:pPr>
        <w:pStyle w:val="Textocomentario"/>
      </w:pPr>
      <w:r>
        <w:rPr>
          <w:rStyle w:val="Refdecomentario"/>
        </w:rPr>
        <w:annotationRef/>
      </w:r>
      <w:proofErr w:type="spellStart"/>
      <w:r>
        <w:t>idem</w:t>
      </w:r>
      <w:proofErr w:type="spell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0F2" w:rsidRDefault="00FE60F2" w:rsidP="008C619F">
      <w:pPr>
        <w:spacing w:line="240" w:lineRule="auto"/>
      </w:pPr>
      <w:r>
        <w:separator/>
      </w:r>
    </w:p>
  </w:endnote>
  <w:endnote w:type="continuationSeparator" w:id="0">
    <w:p w:rsidR="00FE60F2" w:rsidRDefault="00FE60F2" w:rsidP="008C61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0F2" w:rsidRDefault="00FE60F2" w:rsidP="008C619F">
      <w:pPr>
        <w:spacing w:line="240" w:lineRule="auto"/>
      </w:pPr>
      <w:r>
        <w:separator/>
      </w:r>
    </w:p>
  </w:footnote>
  <w:footnote w:type="continuationSeparator" w:id="0">
    <w:p w:rsidR="00FE60F2" w:rsidRDefault="00FE60F2" w:rsidP="008C619F">
      <w:pPr>
        <w:spacing w:line="240" w:lineRule="auto"/>
      </w:pPr>
      <w:r>
        <w:continuationSeparator/>
      </w:r>
    </w:p>
  </w:footnote>
  <w:footnote w:id="1">
    <w:p w:rsidR="00FE60F2" w:rsidRDefault="00FE60F2">
      <w:pPr>
        <w:pStyle w:val="Textonotapie"/>
      </w:pPr>
      <w:r>
        <w:rPr>
          <w:rStyle w:val="Refdenotaalpie"/>
        </w:rPr>
        <w:footnoteRef/>
      </w:r>
      <w:r>
        <w:t xml:space="preserve"> Equipo e-TCS, Estudiante de Sociología, UBA.</w:t>
      </w:r>
    </w:p>
  </w:footnote>
  <w:footnote w:id="2">
    <w:p w:rsidR="00FE60F2" w:rsidRDefault="00FE60F2">
      <w:pPr>
        <w:pStyle w:val="Textonotapie"/>
      </w:pPr>
      <w:r>
        <w:rPr>
          <w:rStyle w:val="Refdenotaalpie"/>
        </w:rPr>
        <w:footnoteRef/>
      </w:r>
      <w:r>
        <w:t xml:space="preserve"> Equipo e-TCS, Dr. en Ciencias Sociales, Investigador CONICET.</w:t>
      </w:r>
    </w:p>
  </w:footnote>
  <w:footnote w:id="3">
    <w:p w:rsidR="00FE60F2" w:rsidRDefault="00FE60F2" w:rsidP="008C619F">
      <w:pPr>
        <w:spacing w:line="240" w:lineRule="auto"/>
        <w:jc w:val="both"/>
      </w:pPr>
      <w:r w:rsidRPr="008C619F">
        <w:rPr>
          <w:rStyle w:val="Refdenotaalpie"/>
          <w:sz w:val="20"/>
          <w:szCs w:val="20"/>
        </w:rPr>
        <w:footnoteRef/>
      </w:r>
      <w:r w:rsidRPr="008C619F">
        <w:rPr>
          <w:sz w:val="20"/>
          <w:szCs w:val="20"/>
        </w:rPr>
        <w:t xml:space="preserve"> Es interesante que, en este último mismo estudio, las limitaciones de financiamiento, las cargas fiscales, la revaluación del peso, la demanda de productos y servicios y el contexto internacional no aparecieran como problemas especialmente relevantes desde la óptica de las firmas. Así, las políticas relativas a estos aspectos, existentes o ausentes, eran percibidas o bien como efectivas o bien como poco urgentes. Mientras tanto, en el caso de los recursos humanos parecería haber una necesidad de modificar o profundizar la acción estatal, entendida como  insuficiente, al menos desde la perspectiva de los actores privados del sector. </w:t>
      </w:r>
      <w:r>
        <w:rPr>
          <w:sz w:val="20"/>
          <w:szCs w:val="20"/>
        </w:rPr>
        <w:t>#</w:t>
      </w:r>
      <w:ins w:id="0" w:author="andres" w:date="2012-01-17T13:55:00Z">
        <w:r>
          <w:rPr>
            <w:sz w:val="20"/>
            <w:szCs w:val="20"/>
          </w:rPr>
          <w:t>yo no hago estrictamente la misma lectura del informe OPSSI, el tema RRHH es el más importante, pero los otros no son despreciables</w:t>
        </w:r>
      </w:ins>
      <w:ins w:id="1" w:author="andres" w:date="2012-01-17T13:56:00Z">
        <w:r>
          <w:rPr>
            <w:sz w:val="20"/>
            <w:szCs w:val="20"/>
          </w:rPr>
          <w:t xml:space="preserve"> (por ejemplo el fiscal), en consecuencia relativizaría la idea de que las políticas en otras áreas son efectivas o poco urgentes.</w:t>
        </w:r>
      </w:ins>
      <w:ins w:id="2" w:author="Nombre de usuario" w:date="2012-01-17T15:07:00Z">
        <w:r>
          <w:rPr>
            <w:sz w:val="20"/>
            <w:szCs w:val="20"/>
          </w:rPr>
          <w:t xml:space="preserve"> · en efecto, nuestra lectura es </w:t>
        </w:r>
      </w:ins>
      <w:ins w:id="3" w:author="Nombre de usuario" w:date="2012-01-17T15:08:00Z">
        <w:r>
          <w:rPr>
            <w:sz w:val="20"/>
            <w:szCs w:val="20"/>
          </w:rPr>
          <w:t xml:space="preserve">excesivamente </w:t>
        </w:r>
      </w:ins>
      <w:ins w:id="4" w:author="Nombre de usuario" w:date="2012-01-17T15:07:00Z">
        <w:r>
          <w:rPr>
            <w:sz w:val="20"/>
            <w:szCs w:val="20"/>
          </w:rPr>
          <w:t xml:space="preserve">amarillista, </w:t>
        </w:r>
      </w:ins>
    </w:p>
  </w:footnote>
  <w:footnote w:id="4">
    <w:p w:rsidR="00FE60F2" w:rsidRDefault="00FE60F2" w:rsidP="008C619F">
      <w:pPr>
        <w:pStyle w:val="Textonotapie"/>
      </w:pPr>
      <w:r w:rsidRPr="008C619F">
        <w:rPr>
          <w:rStyle w:val="Refdenotaalpie"/>
        </w:rPr>
        <w:footnoteRef/>
      </w:r>
      <w:r w:rsidRPr="008C619F">
        <w:t xml:space="preserve"> En el anexo puede consultarse el detalle de la lista de las carreras.</w:t>
      </w:r>
    </w:p>
  </w:footnote>
  <w:footnote w:id="5">
    <w:p w:rsidR="00FE60F2" w:rsidRDefault="00FE60F2" w:rsidP="008C619F">
      <w:pPr>
        <w:pStyle w:val="Textonotapie"/>
      </w:pPr>
      <w:r>
        <w:rPr>
          <w:rStyle w:val="Refdenotaalpie"/>
        </w:rPr>
        <w:footnoteRef/>
      </w:r>
      <w:r>
        <w:t xml:space="preserve"> </w:t>
      </w:r>
      <w:r>
        <w:rPr>
          <w:lang w:val="es-ES"/>
        </w:rPr>
        <w:t>El cuadro se confeccionó adicionando las duraciones de las carreras ofrecidas en cada zona. Para el caso de la UTN, se descompusieron las carreras ofertadas en cada facultad regional.</w:t>
      </w:r>
    </w:p>
  </w:footnote>
  <w:footnote w:id="6">
    <w:p w:rsidR="00FE60F2" w:rsidRDefault="00FE60F2" w:rsidP="008C619F">
      <w:pPr>
        <w:spacing w:line="240" w:lineRule="auto"/>
        <w:jc w:val="both"/>
      </w:pPr>
      <w:r>
        <w:rPr>
          <w:rStyle w:val="Refdenotaalpie"/>
        </w:rPr>
        <w:footnoteRef/>
      </w:r>
      <w:r>
        <w:t xml:space="preserve"> </w:t>
      </w:r>
      <w:r w:rsidRPr="005D58A9">
        <w:rPr>
          <w:sz w:val="20"/>
          <w:szCs w:val="20"/>
        </w:rPr>
        <w:t>UTN: Ingeniero en Sistemas de Información, Técnico Superior en Programación Técnico Superior en Sistemas Informáticos - Ciclo de Tecnicatura Técnico Superior en Sistemas Informáticos - Ciclo de Tecnicatura, Técnico Superior en Tecnologías de la Información – MD, Licenciado en Informática - Ciclo de Licenciatura, Analista de Sistemas, Licenciado en Sistemas de Información - Ciclo de Licenciatura, Analista Universitario de Sistemas</w:t>
      </w:r>
    </w:p>
  </w:footnote>
  <w:footnote w:id="7">
    <w:p w:rsidR="00FE60F2" w:rsidRDefault="00FE60F2" w:rsidP="008C619F">
      <w:pPr>
        <w:spacing w:line="240" w:lineRule="auto"/>
        <w:jc w:val="both"/>
      </w:pPr>
      <w:r w:rsidRPr="005D58A9">
        <w:rPr>
          <w:rStyle w:val="Refdenotaalpie"/>
        </w:rPr>
        <w:footnoteRef/>
      </w:r>
      <w:r w:rsidRPr="005D58A9">
        <w:rPr>
          <w:sz w:val="20"/>
          <w:szCs w:val="20"/>
        </w:rPr>
        <w:t xml:space="preserve"> UBA: Ingeniero en Informática, Licenciado en Análisis de Sistemas, Licenciado en Ciencias de la Computación.</w:t>
      </w:r>
    </w:p>
  </w:footnote>
  <w:footnote w:id="8">
    <w:p w:rsidR="00FE60F2" w:rsidRDefault="00FE60F2" w:rsidP="008C619F">
      <w:pPr>
        <w:spacing w:line="240" w:lineRule="auto"/>
        <w:jc w:val="both"/>
      </w:pPr>
      <w:r w:rsidRPr="005D58A9">
        <w:rPr>
          <w:rStyle w:val="Refdenotaalpie"/>
        </w:rPr>
        <w:footnoteRef/>
      </w:r>
      <w:r w:rsidRPr="005D58A9">
        <w:rPr>
          <w:sz w:val="20"/>
          <w:szCs w:val="20"/>
        </w:rPr>
        <w:t xml:space="preserve"> Universidad Abierta Interamericana: Ingeniero en sistemas informáticos, Analista en sistemas informáticos.</w:t>
      </w:r>
    </w:p>
  </w:footnote>
  <w:footnote w:id="9">
    <w:p w:rsidR="00FE60F2" w:rsidRDefault="00FE60F2" w:rsidP="008C619F">
      <w:pPr>
        <w:spacing w:line="240" w:lineRule="auto"/>
        <w:jc w:val="both"/>
      </w:pPr>
      <w:r w:rsidRPr="005D58A9">
        <w:rPr>
          <w:rStyle w:val="Refdenotaalpie"/>
        </w:rPr>
        <w:footnoteRef/>
      </w:r>
      <w:r w:rsidRPr="005D58A9">
        <w:rPr>
          <w:sz w:val="20"/>
          <w:szCs w:val="20"/>
        </w:rPr>
        <w:t xml:space="preserve"> UADE: Ingeniero en informática, Licenciado en informática</w:t>
      </w:r>
    </w:p>
  </w:footnote>
  <w:footnote w:id="10">
    <w:p w:rsidR="00FE60F2" w:rsidRDefault="00FE60F2" w:rsidP="008C619F">
      <w:pPr>
        <w:spacing w:line="240" w:lineRule="auto"/>
        <w:jc w:val="both"/>
      </w:pPr>
      <w:r w:rsidRPr="005D58A9">
        <w:rPr>
          <w:rStyle w:val="Refdenotaalpie"/>
        </w:rPr>
        <w:footnoteRef/>
      </w:r>
      <w:r w:rsidRPr="005D58A9">
        <w:rPr>
          <w:sz w:val="20"/>
          <w:szCs w:val="20"/>
        </w:rPr>
        <w:t xml:space="preserve"> Universidad Kennedy: Analista en Sistemas, Licenciado en </w:t>
      </w:r>
      <w:proofErr w:type="spellStart"/>
      <w:r w:rsidRPr="005D58A9">
        <w:rPr>
          <w:sz w:val="20"/>
          <w:szCs w:val="20"/>
        </w:rPr>
        <w:t>Sitemas</w:t>
      </w:r>
      <w:proofErr w:type="spellEnd"/>
      <w:r w:rsidRPr="005D58A9">
        <w:rPr>
          <w:sz w:val="20"/>
          <w:szCs w:val="20"/>
        </w:rPr>
        <w:t>, Profesor en Informática para el tercer ciclo.</w:t>
      </w:r>
    </w:p>
  </w:footnote>
  <w:footnote w:id="11">
    <w:p w:rsidR="00FE60F2" w:rsidRDefault="00FE60F2" w:rsidP="008C619F">
      <w:pPr>
        <w:jc w:val="both"/>
      </w:pPr>
      <w:r w:rsidRPr="005D58A9">
        <w:rPr>
          <w:rStyle w:val="Refdenotaalpie"/>
        </w:rPr>
        <w:footnoteRef/>
      </w:r>
      <w:r w:rsidRPr="005D58A9">
        <w:rPr>
          <w:sz w:val="20"/>
          <w:szCs w:val="20"/>
        </w:rPr>
        <w:t xml:space="preserve"> Universidad CAECE: Licenciado en Sistemas Ingeniero en Sistemas, Licenciado en Gestión de Sistemas y Negocios, Técnico Universitario en Programación, Técnico Universitario en Redes Informáticas, Técnico Universitario en Seguridad Informática, Licenciado en Ciencias de la Computación, Técnico Universitario en Base de Datos, Técnico Universitario en Administración de Proyectos de Software</w:t>
      </w:r>
    </w:p>
  </w:footnote>
  <w:footnote w:id="12">
    <w:p w:rsidR="00FE60F2" w:rsidRDefault="00FE60F2" w:rsidP="008C619F">
      <w:pPr>
        <w:spacing w:line="240" w:lineRule="auto"/>
        <w:jc w:val="both"/>
      </w:pPr>
      <w:r w:rsidRPr="005D58A9">
        <w:rPr>
          <w:rStyle w:val="Refdenotaalpie"/>
        </w:rPr>
        <w:footnoteRef/>
      </w:r>
      <w:r w:rsidRPr="005D58A9">
        <w:rPr>
          <w:sz w:val="20"/>
          <w:szCs w:val="20"/>
        </w:rPr>
        <w:t xml:space="preserve"> Instituto Universitario Aeronáutico: Ingeniero en Sistemas, Ingeniero en informática, ingeniero en sistemas- MD-</w:t>
      </w:r>
    </w:p>
  </w:footnote>
  <w:footnote w:id="13">
    <w:p w:rsidR="00FE60F2" w:rsidRDefault="00FE60F2" w:rsidP="008C619F">
      <w:pPr>
        <w:jc w:val="both"/>
      </w:pPr>
      <w:r w:rsidRPr="005D58A9">
        <w:rPr>
          <w:rStyle w:val="Refdenotaalpie"/>
        </w:rPr>
        <w:footnoteRef/>
      </w:r>
      <w:r w:rsidRPr="005D58A9">
        <w:rPr>
          <w:sz w:val="20"/>
          <w:szCs w:val="20"/>
        </w:rPr>
        <w:t xml:space="preserve"> Universidad Autónoma de Entre Ríos</w:t>
      </w:r>
      <w:r w:rsidRPr="005D58A9">
        <w:rPr>
          <w:color w:val="000000"/>
          <w:sz w:val="20"/>
          <w:szCs w:val="20"/>
          <w:lang w:eastAsia="es-ES"/>
        </w:rPr>
        <w:t xml:space="preserve"> Licenciado en Sistemas Informáticos Licenciado en Redes de Comunicaciones Analista de Sistemas, Licenciado en Informática - Ciclo de Licenciatura – MD,</w:t>
      </w:r>
    </w:p>
  </w:footnote>
  <w:footnote w:id="14">
    <w:p w:rsidR="00FE60F2" w:rsidRDefault="00FE60F2" w:rsidP="008C619F">
      <w:pPr>
        <w:jc w:val="both"/>
      </w:pPr>
      <w:r w:rsidRPr="005D58A9">
        <w:rPr>
          <w:rStyle w:val="Refdenotaalpie"/>
        </w:rPr>
        <w:footnoteRef/>
      </w:r>
      <w:r w:rsidRPr="005D58A9">
        <w:rPr>
          <w:sz w:val="20"/>
          <w:szCs w:val="20"/>
        </w:rPr>
        <w:t xml:space="preserve"> Universidad Católica de Salta</w:t>
      </w:r>
      <w:r w:rsidRPr="005D58A9">
        <w:rPr>
          <w:color w:val="000000"/>
          <w:sz w:val="20"/>
          <w:szCs w:val="20"/>
          <w:lang w:eastAsia="es-ES"/>
        </w:rPr>
        <w:t xml:space="preserve"> Ingeniero en Informática, Licenciado en Informática</w:t>
      </w:r>
    </w:p>
  </w:footnote>
  <w:footnote w:id="15">
    <w:p w:rsidR="00FE60F2" w:rsidRPr="005D58A9" w:rsidRDefault="00FE60F2" w:rsidP="008C619F">
      <w:pPr>
        <w:jc w:val="both"/>
        <w:rPr>
          <w:sz w:val="20"/>
          <w:szCs w:val="20"/>
        </w:rPr>
      </w:pPr>
      <w:r w:rsidRPr="005D58A9">
        <w:rPr>
          <w:rStyle w:val="Refdenotaalpie"/>
        </w:rPr>
        <w:footnoteRef/>
      </w:r>
      <w:r w:rsidRPr="005D58A9">
        <w:rPr>
          <w:sz w:val="20"/>
          <w:szCs w:val="20"/>
        </w:rPr>
        <w:t xml:space="preserve"> Universidad Blas Pascal</w:t>
      </w:r>
      <w:r w:rsidRPr="005D58A9">
        <w:rPr>
          <w:color w:val="000000"/>
          <w:sz w:val="20"/>
          <w:szCs w:val="20"/>
          <w:lang w:eastAsia="es-ES"/>
        </w:rPr>
        <w:t xml:space="preserve"> Ingeniero Informático, Licenciado en Informática - 4a</w:t>
      </w:r>
    </w:p>
    <w:p w:rsidR="00FE60F2" w:rsidRDefault="00FE60F2" w:rsidP="008C619F">
      <w:pPr>
        <w:jc w:val="both"/>
      </w:pPr>
    </w:p>
  </w:footnote>
  <w:footnote w:id="16">
    <w:p w:rsidR="00FE60F2" w:rsidRDefault="00FE60F2" w:rsidP="008C619F">
      <w:pPr>
        <w:spacing w:line="240" w:lineRule="auto"/>
        <w:jc w:val="both"/>
        <w:rPr>
          <w:szCs w:val="24"/>
        </w:rPr>
      </w:pPr>
      <w:r>
        <w:rPr>
          <w:rStyle w:val="Refdenotaalpie"/>
        </w:rPr>
        <w:footnoteRef/>
      </w:r>
      <w:r>
        <w:t xml:space="preserve"> </w:t>
      </w:r>
      <w:r>
        <w:rPr>
          <w:szCs w:val="24"/>
        </w:rPr>
        <w:t>Naturalmente, las comparaciones son  metodológicamente imprecisas porque aquí (al igual que lo hace la SPU) llamamos “informática” a un conjunto heterogéneo e inestable de medio centenar de carreras. Así,  es discutible si debe compararse a la informática con una rama o con una disciplina. Adoptamos un enfoque que combina categorías situadas en ambos niveles.</w:t>
      </w:r>
    </w:p>
    <w:p w:rsidR="00FE60F2" w:rsidRDefault="00FE60F2" w:rsidP="008C619F">
      <w:pPr>
        <w:spacing w:line="240" w:lineRule="auto"/>
        <w:jc w:val="both"/>
      </w:pPr>
    </w:p>
  </w:footnote>
  <w:footnote w:id="17">
    <w:p w:rsidR="00FE60F2" w:rsidRDefault="00FE60F2" w:rsidP="008C619F">
      <w:pPr>
        <w:pStyle w:val="Textonotapie"/>
      </w:pPr>
      <w:r>
        <w:rPr>
          <w:rStyle w:val="Refdenotaalpie"/>
        </w:rPr>
        <w:footnoteRef/>
      </w:r>
      <w:r>
        <w:t xml:space="preserve"> </w:t>
      </w:r>
      <w:r w:rsidRPr="0038625E">
        <w:rPr>
          <w:lang w:val="es-ES"/>
        </w:rPr>
        <w:t>Ciencias de la información y la comunicación, Ciencias Políticas, Relaciones internacionales y Diplomacia, Demografía y Geografía, Relaciones institucionales y humanas, sociología, Antropología y Servicio Social, otras ciencias sociales</w:t>
      </w:r>
      <w:r>
        <w:rPr>
          <w:lang w:val="es-ES"/>
        </w:rPr>
        <w:t>. Esto es, se excluye derecho y economía y administración.</w:t>
      </w:r>
    </w:p>
  </w:footnote>
  <w:footnote w:id="18">
    <w:p w:rsidR="00FE60F2" w:rsidRDefault="00FE60F2" w:rsidP="008C619F">
      <w:pPr>
        <w:pStyle w:val="Textonotapie"/>
      </w:pPr>
      <w:r>
        <w:rPr>
          <w:rStyle w:val="Refdenotaalpie"/>
        </w:rPr>
        <w:footnoteRef/>
      </w:r>
      <w:r>
        <w:t xml:space="preserve"> Incluye Medicina, Paramédicas y auxiliares de la medicina</w:t>
      </w:r>
    </w:p>
  </w:footnote>
  <w:footnote w:id="19">
    <w:p w:rsidR="00FE60F2" w:rsidRPr="0038625E" w:rsidRDefault="00FE60F2" w:rsidP="008C619F">
      <w:pPr>
        <w:pStyle w:val="Textonotapie"/>
        <w:rPr>
          <w:lang w:val="es-ES"/>
        </w:rPr>
      </w:pPr>
      <w:r>
        <w:rPr>
          <w:rStyle w:val="Refdenotaalpie"/>
        </w:rPr>
        <w:footnoteRef/>
      </w:r>
      <w:r>
        <w:t xml:space="preserve"> </w:t>
      </w:r>
      <w:r w:rsidRPr="0038625E">
        <w:rPr>
          <w:lang w:val="es-ES"/>
        </w:rPr>
        <w:t>Agrimensura, Bioingeniería, Ingeniería Aeronáutica, Ingeniería Azucarera,</w:t>
      </w:r>
    </w:p>
    <w:p w:rsidR="00FE60F2" w:rsidRPr="0038625E" w:rsidRDefault="00FE60F2" w:rsidP="008C619F">
      <w:pPr>
        <w:pStyle w:val="Textonotapie"/>
        <w:rPr>
          <w:lang w:val="es-ES"/>
        </w:rPr>
      </w:pPr>
      <w:r w:rsidRPr="0038625E">
        <w:rPr>
          <w:lang w:val="es-ES"/>
        </w:rPr>
        <w:t>Ingeniería Básica, Ingeniería Civil, Ingeniería de Materiales, Ingeniería Eléctrica, Ingeniería Electromecánica,</w:t>
      </w:r>
    </w:p>
    <w:p w:rsidR="00FE60F2" w:rsidRPr="0038625E" w:rsidRDefault="00FE60F2" w:rsidP="008C619F">
      <w:pPr>
        <w:pStyle w:val="Textonotapie"/>
        <w:rPr>
          <w:lang w:val="es-ES"/>
        </w:rPr>
      </w:pPr>
      <w:r w:rsidRPr="0038625E">
        <w:rPr>
          <w:lang w:val="es-ES"/>
        </w:rPr>
        <w:t>Ingeniería Electrónica, Ingeniería en Comunicaciones, Ingeniería en Construcciones, Ingeniería en</w:t>
      </w:r>
    </w:p>
    <w:p w:rsidR="00FE60F2" w:rsidRPr="0038625E" w:rsidRDefault="00FE60F2" w:rsidP="008C619F">
      <w:pPr>
        <w:pStyle w:val="Textonotapie"/>
        <w:rPr>
          <w:lang w:val="es-ES"/>
        </w:rPr>
      </w:pPr>
      <w:r w:rsidRPr="0038625E">
        <w:rPr>
          <w:lang w:val="es-ES"/>
        </w:rPr>
        <w:t>Telecomunicaciones, Ingeniería en Vías de la Comunicación, Ingeniería Energética, Ingeniería Geodesta</w:t>
      </w:r>
    </w:p>
    <w:p w:rsidR="00FE60F2" w:rsidRPr="0038625E" w:rsidRDefault="00FE60F2" w:rsidP="008C619F">
      <w:pPr>
        <w:pStyle w:val="Textonotapie"/>
        <w:rPr>
          <w:lang w:val="es-ES"/>
        </w:rPr>
      </w:pPr>
      <w:r w:rsidRPr="0038625E">
        <w:rPr>
          <w:lang w:val="es-ES"/>
        </w:rPr>
        <w:t>Geofísica, Ingeniería Geógrafa, Ingeniería Gerencial, Ingeniería Hidráulica, Ingeniería Laboral, Ingeniería</w:t>
      </w:r>
    </w:p>
    <w:p w:rsidR="00FE60F2" w:rsidRDefault="00FE60F2" w:rsidP="008C619F">
      <w:pPr>
        <w:pStyle w:val="Textonotapie"/>
      </w:pPr>
      <w:r w:rsidRPr="0038625E">
        <w:rPr>
          <w:lang w:val="es-ES"/>
        </w:rPr>
        <w:t>Mecánica, Ingeniería Metalúrgica, Ingeniería Minera, Ingeniería Naval, Ingeniería Nuclear, Ingeniería Pesquera,</w:t>
      </w:r>
      <w:r>
        <w:rPr>
          <w:lang w:val="es-ES"/>
        </w:rPr>
        <w:t xml:space="preserve"> </w:t>
      </w:r>
      <w:r w:rsidRPr="0038625E">
        <w:rPr>
          <w:lang w:val="es-ES"/>
        </w:rPr>
        <w:t>Ingeniería Petrolera, Ingeniería Química, Ingeniería Sanitaria, Ingeniería Textil, Ingeniería Vial y Tecnología.</w:t>
      </w:r>
    </w:p>
  </w:footnote>
  <w:footnote w:id="20">
    <w:p w:rsidR="00FE60F2" w:rsidRDefault="00FE60F2" w:rsidP="008C619F">
      <w:pPr>
        <w:pStyle w:val="Textonotapie"/>
      </w:pPr>
      <w:r>
        <w:rPr>
          <w:rStyle w:val="Refdenotaalpie"/>
        </w:rPr>
        <w:footnoteRef/>
      </w:r>
      <w:r>
        <w:t xml:space="preserve"> Incluye todas las ingenierías, tecnicaturas y licenciaturas enumeradas previamente</w:t>
      </w:r>
    </w:p>
  </w:footnote>
  <w:footnote w:id="21">
    <w:p w:rsidR="00FE60F2" w:rsidRDefault="00FE60F2" w:rsidP="008C619F">
      <w:pPr>
        <w:pStyle w:val="Textonotapie"/>
      </w:pPr>
      <w:r>
        <w:rPr>
          <w:rStyle w:val="Refdenotaalpie"/>
        </w:rPr>
        <w:footnoteRef/>
      </w:r>
      <w:r>
        <w:t xml:space="preserve"> </w:t>
      </w:r>
      <w:r w:rsidRPr="0038625E">
        <w:rPr>
          <w:lang w:val="es-ES"/>
        </w:rPr>
        <w:t>Odontología, Veterinaria, Bioquímica y farmacia,</w:t>
      </w:r>
      <w:r>
        <w:rPr>
          <w:lang w:val="es-ES"/>
        </w:rPr>
        <w:t xml:space="preserve"> </w:t>
      </w:r>
      <w:r w:rsidRPr="0038625E">
        <w:rPr>
          <w:lang w:val="es-ES"/>
        </w:rPr>
        <w:t>Sanidad, Salud Pública</w:t>
      </w:r>
    </w:p>
  </w:footnote>
  <w:footnote w:id="22">
    <w:p w:rsidR="00FE60F2" w:rsidRDefault="00FE60F2" w:rsidP="008C619F">
      <w:pPr>
        <w:pStyle w:val="Textonotapie"/>
      </w:pPr>
      <w:r>
        <w:rPr>
          <w:rStyle w:val="Refdenotaalpie"/>
        </w:rPr>
        <w:footnoteRef/>
      </w:r>
      <w:r>
        <w:t xml:space="preserve"> </w:t>
      </w:r>
      <w:r w:rsidRPr="0038625E">
        <w:rPr>
          <w:lang w:val="es-ES"/>
        </w:rPr>
        <w:t>Ingeniería industrial, tecnología de alimentos y otras</w:t>
      </w:r>
    </w:p>
  </w:footnote>
  <w:footnote w:id="23">
    <w:p w:rsidR="00FE60F2" w:rsidRDefault="00FE60F2" w:rsidP="008C619F">
      <w:pPr>
        <w:pStyle w:val="Textonotapie"/>
      </w:pPr>
      <w:r>
        <w:rPr>
          <w:rStyle w:val="Refdenotaalpie"/>
        </w:rPr>
        <w:footnoteRef/>
      </w:r>
      <w:r>
        <w:t xml:space="preserve"> Matemática, Física, Química, Biología.</w:t>
      </w:r>
    </w:p>
  </w:footnote>
  <w:footnote w:id="24">
    <w:p w:rsidR="00FE60F2" w:rsidRPr="0038625E" w:rsidRDefault="00FE60F2" w:rsidP="008C619F">
      <w:pPr>
        <w:pStyle w:val="Textonotapie"/>
        <w:rPr>
          <w:lang w:val="es-ES"/>
        </w:rPr>
      </w:pPr>
      <w:r>
        <w:rPr>
          <w:rStyle w:val="Refdenotaalpie"/>
        </w:rPr>
        <w:footnoteRef/>
      </w:r>
      <w:r>
        <w:t xml:space="preserve"> </w:t>
      </w:r>
      <w:r w:rsidRPr="0038625E">
        <w:rPr>
          <w:lang w:val="es-ES"/>
        </w:rPr>
        <w:t>Arqueología, filosofía, letras e idiomas, teología</w:t>
      </w:r>
    </w:p>
    <w:p w:rsidR="00FE60F2" w:rsidRDefault="00FE60F2" w:rsidP="008C619F">
      <w:pPr>
        <w:pStyle w:val="Textonotapie"/>
      </w:pPr>
    </w:p>
  </w:footnote>
  <w:footnote w:id="25">
    <w:p w:rsidR="00FE60F2" w:rsidRDefault="00FE60F2" w:rsidP="008C619F">
      <w:pPr>
        <w:pStyle w:val="Textonotapie"/>
      </w:pPr>
      <w:r>
        <w:rPr>
          <w:rStyle w:val="Refdenotaalpie"/>
        </w:rPr>
        <w:footnoteRef/>
      </w:r>
      <w:r>
        <w:t xml:space="preserve"> </w:t>
      </w:r>
      <w:r>
        <w:rPr>
          <w:rFonts w:ascii="Times New Roman" w:hAnsi="Times New Roman"/>
          <w:sz w:val="24"/>
          <w:szCs w:val="24"/>
        </w:rPr>
        <w:t xml:space="preserve">Naturalmente, puede objetarse que esto se debe al descenso ocurrido en los últimos años, y que en épocas previas estas cifras eran distintas. Esto es correcto, pero en ningún año la tasa de egresos en informática de los EE.UU. superó el 4,3% del total de las carreras. Más aún, apenas tocó esa cifra en dos ocasiones, como veremos más abajo. Por lo tanto, el porcentaje de titulaciones quizás no sea una variable explicativa tan útil, al menos si se la toma en forma aislada, para comprender la dinámica del subsector del software y servicios </w:t>
      </w:r>
      <w:proofErr w:type="spellStart"/>
      <w:r>
        <w:rPr>
          <w:rFonts w:ascii="Times New Roman" w:hAnsi="Times New Roman"/>
          <w:sz w:val="24"/>
          <w:szCs w:val="24"/>
        </w:rPr>
        <w:t>informáticos</w:t>
      </w:r>
      <w:proofErr w:type="gramStart"/>
      <w:r>
        <w:rPr>
          <w:rFonts w:ascii="Times New Roman" w:hAnsi="Times New Roman"/>
          <w:sz w:val="24"/>
          <w:szCs w:val="24"/>
        </w:rPr>
        <w:t>.</w:t>
      </w:r>
      <w:ins w:id="50" w:author="andres" w:date="2012-01-17T14:25:00Z">
        <w:r>
          <w:rPr>
            <w:rFonts w:ascii="Times New Roman" w:hAnsi="Times New Roman"/>
            <w:sz w:val="24"/>
            <w:szCs w:val="24"/>
          </w:rPr>
          <w:t>#</w:t>
        </w:r>
        <w:proofErr w:type="gramEnd"/>
        <w:r>
          <w:rPr>
            <w:rFonts w:ascii="Times New Roman" w:hAnsi="Times New Roman"/>
            <w:sz w:val="24"/>
            <w:szCs w:val="24"/>
          </w:rPr>
          <w:t>esta</w:t>
        </w:r>
        <w:proofErr w:type="spellEnd"/>
        <w:r>
          <w:rPr>
            <w:rFonts w:ascii="Times New Roman" w:hAnsi="Times New Roman"/>
            <w:sz w:val="24"/>
            <w:szCs w:val="24"/>
          </w:rPr>
          <w:t xml:space="preserve"> es una hipótesis interesante </w:t>
        </w:r>
      </w:ins>
      <w:ins w:id="51" w:author="andres" w:date="2012-01-17T14:26:00Z">
        <w:r>
          <w:rPr>
            <w:rFonts w:ascii="Times New Roman" w:hAnsi="Times New Roman"/>
            <w:sz w:val="24"/>
            <w:szCs w:val="24"/>
          </w:rPr>
          <w:t>y controversial, entonces no sé si está bueno dejarla así en nota al pie. Hay trabajos sobre este tema para EEUU?</w:t>
        </w:r>
      </w:ins>
    </w:p>
  </w:footnote>
  <w:footnote w:id="26">
    <w:p w:rsidR="00FE60F2" w:rsidRPr="00FE4993" w:rsidRDefault="00FE60F2" w:rsidP="008C619F">
      <w:pPr>
        <w:spacing w:line="240" w:lineRule="auto"/>
        <w:jc w:val="both"/>
        <w:rPr>
          <w:sz w:val="20"/>
          <w:szCs w:val="20"/>
        </w:rPr>
      </w:pPr>
      <w:r>
        <w:rPr>
          <w:rStyle w:val="Refdenotaalpie"/>
        </w:rPr>
        <w:footnoteRef/>
      </w:r>
      <w:r>
        <w:t xml:space="preserve"> </w:t>
      </w:r>
      <w:r w:rsidRPr="00FE4993">
        <w:rPr>
          <w:sz w:val="20"/>
          <w:szCs w:val="20"/>
        </w:rPr>
        <w:t>Naturalmente, puede objetarse que la comparación con EE.UU. no es la más pertinente para un país como la Argentina. Y que ésta debería suplementarse contrastando datos de países como Corea, India, Brasil, China, etc. Tal tarea excede las posibilidades de este trabajo. No obstante, consideramos que de cualquier modo el contraste con datos de EE.UU. sugiere ideas valiosas.</w:t>
      </w:r>
    </w:p>
    <w:p w:rsidR="00FE60F2" w:rsidRDefault="00FE60F2" w:rsidP="008C619F">
      <w:pPr>
        <w:spacing w:line="240" w:lineRule="auto"/>
        <w:jc w:val="both"/>
      </w:pPr>
    </w:p>
  </w:footnote>
  <w:footnote w:id="27">
    <w:p w:rsidR="00FE60F2" w:rsidRPr="00017A4C" w:rsidRDefault="00FE60F2" w:rsidP="008C619F">
      <w:pPr>
        <w:spacing w:line="240" w:lineRule="auto"/>
        <w:jc w:val="both"/>
        <w:rPr>
          <w:sz w:val="20"/>
          <w:szCs w:val="20"/>
        </w:rPr>
      </w:pPr>
      <w:r w:rsidRPr="00017A4C">
        <w:rPr>
          <w:rStyle w:val="Refdenotaalpie"/>
        </w:rPr>
        <w:footnoteRef/>
      </w:r>
      <w:r w:rsidRPr="00017A4C">
        <w:rPr>
          <w:sz w:val="20"/>
          <w:szCs w:val="20"/>
        </w:rPr>
        <w:t xml:space="preserve"> Aunque se vinculen con nuestro objeto de estudio de manera indirecta, otros datos pueden extraerse del gráfico. El más evidente es el de la magnitud de egresados de derecho y arquitectura argentinos, que sextuplican y septuplican, respectivamente, a los norteamericanos. También en medicina y carreras afines hay una fuerte diferencia en las proporciones, siendo los egresados argentinos el doble de los norteamericanos, en términos relativos. A su vez, debe mencionarse una tendencia de signo inverso en las carreras de educación.</w:t>
      </w:r>
      <w:r>
        <w:rPr>
          <w:sz w:val="20"/>
          <w:szCs w:val="20"/>
        </w:rPr>
        <w:t xml:space="preserve"> </w:t>
      </w:r>
      <w:r w:rsidRPr="00017A4C">
        <w:rPr>
          <w:sz w:val="20"/>
          <w:szCs w:val="20"/>
        </w:rPr>
        <w:t xml:space="preserve"> Mientras EE.UU, representan el 6,35% los egresados, en la Argentina apenas alcanzan al 0,36%: casi 18 veces menos.</w:t>
      </w:r>
      <w:r>
        <w:rPr>
          <w:sz w:val="20"/>
          <w:szCs w:val="20"/>
        </w:rPr>
        <w:t xml:space="preserve"> No obstante, una buena parte de ese desfasaje se debe a que en la Argentina la formación docente ocurre abrumadoramente en la educación superior no universitaria, a diferencia de los EE.UU. </w:t>
      </w:r>
    </w:p>
    <w:p w:rsidR="00FE60F2" w:rsidRDefault="00FE60F2" w:rsidP="008C619F">
      <w:pPr>
        <w:spacing w:line="240" w:lineRule="auto"/>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2E0C2D"/>
    <w:multiLevelType w:val="hybridMultilevel"/>
    <w:tmpl w:val="C41A9EA6"/>
    <w:lvl w:ilvl="0" w:tplc="CF4E5A68">
      <w:start w:val="1"/>
      <w:numFmt w:val="upperRoman"/>
      <w:lvlText w:val="%1."/>
      <w:lvlJc w:val="left"/>
      <w:pPr>
        <w:ind w:left="143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619F"/>
    <w:rsid w:val="00017A4C"/>
    <w:rsid w:val="000311DC"/>
    <w:rsid w:val="0003295C"/>
    <w:rsid w:val="00096AEF"/>
    <w:rsid w:val="000D57DB"/>
    <w:rsid w:val="00131D32"/>
    <w:rsid w:val="001513A0"/>
    <w:rsid w:val="00197AE0"/>
    <w:rsid w:val="00220EE1"/>
    <w:rsid w:val="00247B9A"/>
    <w:rsid w:val="00265A0C"/>
    <w:rsid w:val="002A4560"/>
    <w:rsid w:val="002F02B4"/>
    <w:rsid w:val="0034124F"/>
    <w:rsid w:val="003751A7"/>
    <w:rsid w:val="00384441"/>
    <w:rsid w:val="0038625E"/>
    <w:rsid w:val="003A3375"/>
    <w:rsid w:val="00487E03"/>
    <w:rsid w:val="004D2F75"/>
    <w:rsid w:val="004F4FCA"/>
    <w:rsid w:val="00565BD5"/>
    <w:rsid w:val="005744F4"/>
    <w:rsid w:val="005806D0"/>
    <w:rsid w:val="005A60F9"/>
    <w:rsid w:val="005A7682"/>
    <w:rsid w:val="005D58A9"/>
    <w:rsid w:val="005E6D90"/>
    <w:rsid w:val="006F4B95"/>
    <w:rsid w:val="007126F5"/>
    <w:rsid w:val="00781A7A"/>
    <w:rsid w:val="007C7593"/>
    <w:rsid w:val="007F30D1"/>
    <w:rsid w:val="008123B7"/>
    <w:rsid w:val="008567EF"/>
    <w:rsid w:val="00856BAE"/>
    <w:rsid w:val="00865DC0"/>
    <w:rsid w:val="008A5401"/>
    <w:rsid w:val="008C619F"/>
    <w:rsid w:val="0096589E"/>
    <w:rsid w:val="009710AA"/>
    <w:rsid w:val="009B14A6"/>
    <w:rsid w:val="009D4808"/>
    <w:rsid w:val="00A25379"/>
    <w:rsid w:val="00A406E8"/>
    <w:rsid w:val="00A91AC2"/>
    <w:rsid w:val="00AD6223"/>
    <w:rsid w:val="00B305BF"/>
    <w:rsid w:val="00B44A1C"/>
    <w:rsid w:val="00BC5C51"/>
    <w:rsid w:val="00BE1D33"/>
    <w:rsid w:val="00BE2636"/>
    <w:rsid w:val="00C2618C"/>
    <w:rsid w:val="00C55CA5"/>
    <w:rsid w:val="00C84C19"/>
    <w:rsid w:val="00DD6AED"/>
    <w:rsid w:val="00E13515"/>
    <w:rsid w:val="00E51314"/>
    <w:rsid w:val="00E523A5"/>
    <w:rsid w:val="00E8438E"/>
    <w:rsid w:val="00EC1B0A"/>
    <w:rsid w:val="00F27D4A"/>
    <w:rsid w:val="00F60806"/>
    <w:rsid w:val="00F65B83"/>
    <w:rsid w:val="00FD75A4"/>
    <w:rsid w:val="00FE4993"/>
    <w:rsid w:val="00FE60F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A1C"/>
    <w:pPr>
      <w:spacing w:line="276" w:lineRule="auto"/>
      <w:jc w:val="center"/>
    </w:pPr>
    <w:rPr>
      <w:sz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8C619F"/>
    <w:pPr>
      <w:spacing w:line="240" w:lineRule="auto"/>
      <w:jc w:val="left"/>
    </w:pPr>
    <w:rPr>
      <w:rFonts w:ascii="Calibri" w:hAnsi="Calibri"/>
      <w:sz w:val="20"/>
      <w:szCs w:val="20"/>
      <w:lang w:val="es-AR"/>
    </w:rPr>
  </w:style>
  <w:style w:type="character" w:customStyle="1" w:styleId="TextonotapieCar">
    <w:name w:val="Texto nota pie Car"/>
    <w:basedOn w:val="Fuentedeprrafopredeter"/>
    <w:link w:val="Textonotapie"/>
    <w:uiPriority w:val="99"/>
    <w:locked/>
    <w:rsid w:val="008C619F"/>
    <w:rPr>
      <w:rFonts w:ascii="Calibri" w:hAnsi="Calibri" w:cs="Times New Roman"/>
      <w:sz w:val="20"/>
      <w:szCs w:val="20"/>
      <w:lang w:val="es-AR"/>
    </w:rPr>
  </w:style>
  <w:style w:type="character" w:styleId="Refdenotaalpie">
    <w:name w:val="footnote reference"/>
    <w:basedOn w:val="Fuentedeprrafopredeter"/>
    <w:uiPriority w:val="99"/>
    <w:semiHidden/>
    <w:rsid w:val="008C619F"/>
    <w:rPr>
      <w:rFonts w:cs="Times New Roman"/>
      <w:vertAlign w:val="superscript"/>
    </w:rPr>
  </w:style>
  <w:style w:type="character" w:styleId="Refdecomentario">
    <w:name w:val="annotation reference"/>
    <w:basedOn w:val="Fuentedeprrafopredeter"/>
    <w:uiPriority w:val="99"/>
    <w:semiHidden/>
    <w:rsid w:val="008C619F"/>
    <w:rPr>
      <w:rFonts w:cs="Times New Roman"/>
      <w:sz w:val="16"/>
      <w:szCs w:val="16"/>
    </w:rPr>
  </w:style>
  <w:style w:type="paragraph" w:styleId="Textocomentario">
    <w:name w:val="annotation text"/>
    <w:basedOn w:val="Normal"/>
    <w:link w:val="TextocomentarioCar"/>
    <w:uiPriority w:val="99"/>
    <w:semiHidden/>
    <w:rsid w:val="008C619F"/>
    <w:pPr>
      <w:spacing w:after="200" w:line="240" w:lineRule="auto"/>
      <w:jc w:val="left"/>
    </w:pPr>
    <w:rPr>
      <w:rFonts w:ascii="Calibri" w:hAnsi="Calibri"/>
      <w:sz w:val="20"/>
      <w:szCs w:val="20"/>
      <w:lang w:val="es-AR"/>
    </w:rPr>
  </w:style>
  <w:style w:type="character" w:customStyle="1" w:styleId="TextocomentarioCar">
    <w:name w:val="Texto comentario Car"/>
    <w:basedOn w:val="Fuentedeprrafopredeter"/>
    <w:link w:val="Textocomentario"/>
    <w:uiPriority w:val="99"/>
    <w:semiHidden/>
    <w:locked/>
    <w:rsid w:val="008C619F"/>
    <w:rPr>
      <w:rFonts w:ascii="Calibri" w:hAnsi="Calibri" w:cs="Times New Roman"/>
      <w:sz w:val="20"/>
      <w:szCs w:val="20"/>
      <w:lang w:val="es-AR"/>
    </w:rPr>
  </w:style>
  <w:style w:type="table" w:customStyle="1" w:styleId="Listaclara1">
    <w:name w:val="Lista clara1"/>
    <w:uiPriority w:val="99"/>
    <w:rsid w:val="008C619F"/>
    <w:rPr>
      <w:rFonts w:ascii="Calibri" w:hAnsi="Calibri"/>
      <w:sz w:val="20"/>
      <w:szCs w:val="20"/>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staclara">
    <w:name w:val="Light List"/>
    <w:basedOn w:val="Tablanormal"/>
    <w:uiPriority w:val="99"/>
    <w:rsid w:val="008C619F"/>
    <w:rPr>
      <w:rFonts w:ascii="Calibri" w:hAnsi="Calibri"/>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styleId="Textodeglobo">
    <w:name w:val="Balloon Text"/>
    <w:basedOn w:val="Normal"/>
    <w:link w:val="TextodegloboCar"/>
    <w:uiPriority w:val="99"/>
    <w:semiHidden/>
    <w:rsid w:val="008C619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C619F"/>
    <w:rPr>
      <w:rFonts w:ascii="Tahoma" w:hAnsi="Tahoma" w:cs="Tahoma"/>
      <w:sz w:val="16"/>
      <w:szCs w:val="16"/>
    </w:rPr>
  </w:style>
  <w:style w:type="paragraph" w:styleId="Prrafodelista">
    <w:name w:val="List Paragraph"/>
    <w:basedOn w:val="Normal"/>
    <w:uiPriority w:val="99"/>
    <w:qFormat/>
    <w:rsid w:val="008C619F"/>
    <w:pPr>
      <w:ind w:left="720"/>
      <w:contextualSpacing/>
    </w:pPr>
  </w:style>
  <w:style w:type="paragraph" w:styleId="Asuntodelcomentario">
    <w:name w:val="annotation subject"/>
    <w:basedOn w:val="Textocomentario"/>
    <w:next w:val="Textocomentario"/>
    <w:link w:val="AsuntodelcomentarioCar"/>
    <w:uiPriority w:val="99"/>
    <w:semiHidden/>
    <w:rsid w:val="00FD75A4"/>
    <w:pPr>
      <w:spacing w:after="0" w:line="276" w:lineRule="auto"/>
      <w:jc w:val="center"/>
    </w:pPr>
    <w:rPr>
      <w:rFonts w:ascii="Times New Roman" w:hAnsi="Times New Roman"/>
      <w:b/>
      <w:bCs/>
      <w:lang w:val="es-ES"/>
    </w:rPr>
  </w:style>
  <w:style w:type="character" w:customStyle="1" w:styleId="AsuntodelcomentarioCar">
    <w:name w:val="Asunto del comentario Car"/>
    <w:basedOn w:val="TextocomentarioCar"/>
    <w:link w:val="Asuntodelcomentario"/>
    <w:uiPriority w:val="99"/>
    <w:semiHidden/>
    <w:locked/>
    <w:rPr>
      <w:rFonts w:ascii="Calibri" w:hAnsi="Calibri" w:cs="Times New Roman"/>
      <w:b/>
      <w:bCs/>
      <w:sz w:val="20"/>
      <w:szCs w:val="20"/>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americanbar.org/content/dam/aba/administrative/legal_education_and_admissions_to_the_bar/stats_1.authcheckdam.pdf" TargetMode="External"/><Relationship Id="rId10" Type="http://schemas.openxmlformats.org/officeDocument/2006/relationships/image" Target="media/image1.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6C3EF-FFFD-4AD2-A881-8F1C72782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17</Pages>
  <Words>4206</Words>
  <Characters>23137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Educación Superior de grado en Informática: Un cuadro de situación</vt:lpstr>
    </vt:vector>
  </TitlesOfParts>
  <Company/>
  <LinksUpToDate>false</LinksUpToDate>
  <CharactersWithSpaces>27289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Educación Superior de grado en Informática: Un cuadro de situación</dc:title>
  <dc:subject/>
  <dc:creator>Nombre de usuario</dc:creator>
  <cp:keywords/>
  <dc:description/>
  <cp:lastModifiedBy>Raul Mura</cp:lastModifiedBy>
  <cp:revision>3</cp:revision>
  <cp:lastPrinted>2012-01-17T15:44:00Z</cp:lastPrinted>
  <dcterms:created xsi:type="dcterms:W3CDTF">2012-01-29T19:12:00Z</dcterms:created>
  <dcterms:modified xsi:type="dcterms:W3CDTF">2012-01-31T21:41:00Z</dcterms:modified>
</cp:coreProperties>
</file>